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B244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別紙（第</w:t>
      </w:r>
      <w:r w:rsidR="00A170A6">
        <w:rPr>
          <w:rFonts w:ascii="ＭＳ 明朝" w:eastAsia="ＭＳ 明朝" w:hAnsi="ＭＳ 明朝" w:hint="eastAsia"/>
          <w:lang w:eastAsia="zh-TW"/>
        </w:rPr>
        <w:t>１</w:t>
      </w:r>
      <w:r w:rsidR="00543C0D">
        <w:rPr>
          <w:rFonts w:ascii="ＭＳ 明朝" w:eastAsia="ＭＳ 明朝" w:hAnsi="ＭＳ 明朝" w:hint="eastAsia"/>
          <w:lang w:eastAsia="zh-TW"/>
        </w:rPr>
        <w:t>７</w:t>
      </w:r>
      <w:r>
        <w:rPr>
          <w:rFonts w:ascii="ＭＳ 明朝" w:eastAsia="ＭＳ 明朝" w:hAnsi="ＭＳ 明朝" w:hint="eastAsia"/>
          <w:lang w:eastAsia="zh-TW"/>
        </w:rPr>
        <w:t>条関係）</w:t>
      </w:r>
    </w:p>
    <w:p w14:paraId="65A6AB40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8764B1" w14:paraId="4915812C" w14:textId="77777777" w:rsidTr="003F066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9A34" w14:textId="02D8244C" w:rsidR="008764B1" w:rsidRDefault="00FC5112" w:rsidP="004B5B8E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796E1F">
              <w:rPr>
                <w:rFonts w:ascii="ＭＳ 明朝" w:eastAsia="ＭＳ 明朝" w:hAnsi="ＭＳ 明朝" w:hint="eastAsia"/>
                <w:spacing w:val="210"/>
                <w:kern w:val="0"/>
                <w:fitText w:val="1470" w:id="1128599296"/>
              </w:rPr>
              <w:t>事業</w:t>
            </w:r>
            <w:r w:rsidRPr="00796E1F">
              <w:rPr>
                <w:rFonts w:ascii="ＭＳ 明朝" w:eastAsia="ＭＳ 明朝" w:hAnsi="ＭＳ 明朝" w:hint="eastAsia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CA292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5C47C6" w:rsidRPr="00801BCD" w14:paraId="4C87BFC1" w14:textId="76BFD4C1" w:rsidTr="005C47C6">
        <w:trPr>
          <w:trHeight w:val="82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D4BF8" w14:textId="77777777" w:rsidR="005C47C6" w:rsidRPr="00A035D6" w:rsidRDefault="005C47C6" w:rsidP="005C47C6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758AB">
              <w:rPr>
                <w:rFonts w:ascii="ＭＳ 明朝" w:eastAsia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1758AB">
              <w:rPr>
                <w:rFonts w:ascii="ＭＳ 明朝" w:eastAsia="ＭＳ 明朝" w:hAnsi="ＭＳ 明朝" w:hint="eastAsia"/>
                <w:kern w:val="0"/>
                <w:fitText w:val="1470" w:id="1700502017"/>
              </w:rPr>
              <w:t>分</w:t>
            </w:r>
          </w:p>
          <w:p w14:paraId="664A540F" w14:textId="15B80E1C" w:rsidR="005C47C6" w:rsidRDefault="005C47C6" w:rsidP="005C47C6">
            <w:pPr>
              <w:ind w:left="540" w:hangingChars="300" w:hanging="540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217AC" w14:textId="77777777" w:rsidR="005C47C6" w:rsidRPr="00A035D6" w:rsidRDefault="005C47C6" w:rsidP="005C47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□①新規申請事業</w:t>
            </w:r>
          </w:p>
          <w:p w14:paraId="7B3FB701" w14:textId="77777777" w:rsidR="005C47C6" w:rsidRDefault="005C47C6" w:rsidP="005C47C6">
            <w:pPr>
              <w:ind w:left="600" w:hangingChars="300" w:hanging="600"/>
              <w:rPr>
                <w:ins w:id="0" w:author="作成者"/>
                <w:rFonts w:ascii="ＭＳ 明朝" w:eastAsia="ＭＳ 明朝" w:hAnsi="ＭＳ 明朝"/>
                <w:sz w:val="20"/>
                <w:szCs w:val="20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□②継続２年目事業　令和</w:t>
            </w:r>
            <w:r w:rsidR="00801BC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年度（</w:t>
            </w:r>
            <w:r w:rsidR="00801BC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年度）採択事業</w:t>
            </w:r>
          </w:p>
          <w:p w14:paraId="3851F88F" w14:textId="08ED5BD6" w:rsidR="009B4CF1" w:rsidRDefault="009B4CF1" w:rsidP="005C47C6">
            <w:pPr>
              <w:ind w:left="600" w:hangingChars="300" w:hanging="600"/>
              <w:rPr>
                <w:rFonts w:ascii="ＭＳ 明朝" w:eastAsia="ＭＳ 明朝" w:hAnsi="ＭＳ 明朝" w:hint="eastAsia"/>
                <w:lang w:eastAsia="zh-TW"/>
              </w:rPr>
            </w:pPr>
            <w:ins w:id="1" w:author="作成者">
              <w:r w:rsidRPr="00A035D6"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>□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>③</w:t>
              </w:r>
              <w:r w:rsidRPr="00A035D6"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>継続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>３</w:t>
              </w:r>
              <w:r w:rsidRPr="00A035D6"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>年目事業　令和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 xml:space="preserve">　　</w:t>
              </w:r>
              <w:r w:rsidRPr="00A035D6"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>年度（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 xml:space="preserve">　　　</w:t>
              </w:r>
              <w:r w:rsidRPr="00A035D6">
                <w:rPr>
                  <w:rFonts w:ascii="ＭＳ 明朝" w:eastAsia="ＭＳ 明朝" w:hAnsi="ＭＳ 明朝" w:hint="eastAsia"/>
                  <w:sz w:val="20"/>
                  <w:szCs w:val="20"/>
                  <w:lang w:eastAsia="zh-TW"/>
                </w:rPr>
                <w:t>年度）採択事業</w:t>
              </w:r>
            </w:ins>
          </w:p>
        </w:tc>
      </w:tr>
      <w:tr w:rsidR="005C47C6" w14:paraId="7DF586AA" w14:textId="77777777" w:rsidTr="003F066D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94F6C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5538C54A" w14:textId="16A36954" w:rsidR="005C47C6" w:rsidRDefault="005C47C6" w:rsidP="005C47C6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5C47C6" w14:paraId="508B48E9" w14:textId="77777777" w:rsidTr="00001349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C1F58" w14:textId="78EE1D5C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</w:tc>
      </w:tr>
      <w:tr w:rsidR="005C47C6" w14:paraId="4167FB20" w14:textId="77777777" w:rsidTr="00001349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8F999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３　成果</w:t>
            </w:r>
          </w:p>
          <w:p w14:paraId="5E0C2C16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404291A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7EA98D81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9A67D82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329B095" w14:textId="77777777" w:rsidR="005C47C6" w:rsidRPr="00001349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（来場者数　　　　　　人）</w:t>
            </w:r>
          </w:p>
        </w:tc>
      </w:tr>
      <w:tr w:rsidR="005C47C6" w14:paraId="74D5D56E" w14:textId="77777777" w:rsidTr="00001349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9E0E7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助成事業における次年度以降の取組予定</w:t>
            </w:r>
          </w:p>
        </w:tc>
      </w:tr>
      <w:tr w:rsidR="005C47C6" w:rsidRPr="00163AA8" w14:paraId="04773CFF" w14:textId="77777777" w:rsidTr="003F066D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DE544" w14:textId="3465B1DC" w:rsidR="005C47C6" w:rsidRPr="00163AA8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5C47C6" w:rsidRPr="00163AA8" w14:paraId="0821638E" w14:textId="77777777" w:rsidTr="005C21A3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61112104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692C82F2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BA87EB7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補助対象経費</w:t>
                  </w:r>
                </w:p>
                <w:p w14:paraId="3A121589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62D107B4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C47C6" w:rsidRPr="00163AA8" w14:paraId="1904B89E" w14:textId="77777777" w:rsidTr="005C21A3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03F4E5E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6525766F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93D692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財団助成額</w:t>
                  </w:r>
                </w:p>
                <w:p w14:paraId="73F7B510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0EA13F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区市町村</w:t>
                  </w:r>
                </w:p>
                <w:p w14:paraId="2F0D770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負担額</w:t>
                  </w:r>
                </w:p>
                <w:p w14:paraId="329CF2A9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A160091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自己負担額</w:t>
                  </w:r>
                </w:p>
                <w:p w14:paraId="4920A197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3E3F70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寄付金等収入</w:t>
                  </w:r>
                </w:p>
                <w:p w14:paraId="5B885A80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（E）</w:t>
                  </w:r>
                </w:p>
              </w:tc>
            </w:tr>
            <w:tr w:rsidR="005C47C6" w:rsidRPr="00163AA8" w14:paraId="38EEA62F" w14:textId="77777777" w:rsidTr="005C21A3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652B5040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9B292B2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2B2A2A2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7A16173C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C8658B3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05A745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</w:tr>
          </w:tbl>
          <w:p w14:paraId="366A21AE" w14:textId="77777777" w:rsidR="005C47C6" w:rsidRPr="00163AA8" w:rsidRDefault="005C47C6" w:rsidP="005C47C6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5C47C6" w:rsidRPr="00163AA8" w14:paraId="1BDFD4B2" w14:textId="77777777" w:rsidTr="005C21A3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09AEA6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22025BF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654FB88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428705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44292E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0A515A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5C47C6" w:rsidRPr="00163AA8" w14:paraId="1869DCC7" w14:textId="77777777" w:rsidTr="005C21A3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4EF72D3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114F168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B7DD3DC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53577C9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F414431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5E1F467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C4BC43" w14:textId="77777777" w:rsidR="005C47C6" w:rsidRPr="00163AA8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D6BB044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 w:rsidRPr="00163AA8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</w:t>
      </w:r>
      <w:r>
        <w:rPr>
          <w:rFonts w:ascii="ＭＳ 明朝" w:eastAsia="ＭＳ 明朝" w:hAnsi="ＭＳ 明朝" w:hint="eastAsia"/>
        </w:rPr>
        <w:t>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7726" w14:textId="77777777" w:rsidR="00FF3135" w:rsidRDefault="00FF3135" w:rsidP="00646F7A">
      <w:r>
        <w:separator/>
      </w:r>
    </w:p>
  </w:endnote>
  <w:endnote w:type="continuationSeparator" w:id="0">
    <w:p w14:paraId="65B260C8" w14:textId="77777777" w:rsidR="00FF3135" w:rsidRDefault="00FF31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124B" w14:textId="77777777" w:rsidR="00FF3135" w:rsidRDefault="00FF3135" w:rsidP="00646F7A">
      <w:r>
        <w:separator/>
      </w:r>
    </w:p>
  </w:footnote>
  <w:footnote w:type="continuationSeparator" w:id="0">
    <w:p w14:paraId="1435025B" w14:textId="77777777" w:rsidR="00FF3135" w:rsidRDefault="00FF31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1349"/>
    <w:rsid w:val="00017C4D"/>
    <w:rsid w:val="00030E8E"/>
    <w:rsid w:val="000A1BEF"/>
    <w:rsid w:val="00104455"/>
    <w:rsid w:val="00163AA8"/>
    <w:rsid w:val="00180590"/>
    <w:rsid w:val="00194245"/>
    <w:rsid w:val="001A428F"/>
    <w:rsid w:val="001C6E92"/>
    <w:rsid w:val="001F05CA"/>
    <w:rsid w:val="002026E0"/>
    <w:rsid w:val="00256E60"/>
    <w:rsid w:val="002A7A7C"/>
    <w:rsid w:val="00310F1B"/>
    <w:rsid w:val="00373C24"/>
    <w:rsid w:val="0037681F"/>
    <w:rsid w:val="003B71A7"/>
    <w:rsid w:val="003F066D"/>
    <w:rsid w:val="00400E32"/>
    <w:rsid w:val="004553D2"/>
    <w:rsid w:val="00487300"/>
    <w:rsid w:val="004B5B8E"/>
    <w:rsid w:val="00502FC8"/>
    <w:rsid w:val="00512B7B"/>
    <w:rsid w:val="00543C0D"/>
    <w:rsid w:val="00563748"/>
    <w:rsid w:val="00572FD9"/>
    <w:rsid w:val="00573EA7"/>
    <w:rsid w:val="005A5EA0"/>
    <w:rsid w:val="005C47C6"/>
    <w:rsid w:val="005F1C9A"/>
    <w:rsid w:val="006338CB"/>
    <w:rsid w:val="00646C1A"/>
    <w:rsid w:val="00646F7A"/>
    <w:rsid w:val="00665FFF"/>
    <w:rsid w:val="006B24FA"/>
    <w:rsid w:val="006C30E8"/>
    <w:rsid w:val="006F1708"/>
    <w:rsid w:val="00755D63"/>
    <w:rsid w:val="00756C9B"/>
    <w:rsid w:val="00770E5C"/>
    <w:rsid w:val="00796E1F"/>
    <w:rsid w:val="00801BCD"/>
    <w:rsid w:val="00814EB7"/>
    <w:rsid w:val="008764B1"/>
    <w:rsid w:val="008802B1"/>
    <w:rsid w:val="008814D7"/>
    <w:rsid w:val="0093025A"/>
    <w:rsid w:val="00983B0B"/>
    <w:rsid w:val="009B4CF1"/>
    <w:rsid w:val="009E7DBD"/>
    <w:rsid w:val="009F62CF"/>
    <w:rsid w:val="00A05BC8"/>
    <w:rsid w:val="00A17009"/>
    <w:rsid w:val="00A170A6"/>
    <w:rsid w:val="00A21969"/>
    <w:rsid w:val="00A74BE2"/>
    <w:rsid w:val="00A903B4"/>
    <w:rsid w:val="00AA3C04"/>
    <w:rsid w:val="00AD19E6"/>
    <w:rsid w:val="00AF4EB7"/>
    <w:rsid w:val="00B26C79"/>
    <w:rsid w:val="00B42073"/>
    <w:rsid w:val="00BA57A7"/>
    <w:rsid w:val="00C26DF3"/>
    <w:rsid w:val="00D23899"/>
    <w:rsid w:val="00DA4BB8"/>
    <w:rsid w:val="00E5203F"/>
    <w:rsid w:val="00E84D9A"/>
    <w:rsid w:val="00E85247"/>
    <w:rsid w:val="00ED39A9"/>
    <w:rsid w:val="00F538D1"/>
    <w:rsid w:val="00F57930"/>
    <w:rsid w:val="00F641CC"/>
    <w:rsid w:val="00FB1B80"/>
    <w:rsid w:val="00FB6551"/>
    <w:rsid w:val="00FC0EFC"/>
    <w:rsid w:val="00FC5112"/>
    <w:rsid w:val="00FE3783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6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2A7A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A7A7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A7A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A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A7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C3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0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B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A4B7-6DE0-45DB-B2F5-C2C5656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2023-07-03T09:15:00Z</dcterms:created>
  <dcterms:modified xsi:type="dcterms:W3CDTF">2024-03-14T04:24:00Z</dcterms:modified>
</cp:coreProperties>
</file>