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3743" w14:textId="3B520766" w:rsidR="005509D0" w:rsidRPr="00D64A84" w:rsidRDefault="005509D0" w:rsidP="005509D0">
      <w:pPr>
        <w:rPr>
          <w:rFonts w:hAnsi="ＭＳ 明朝"/>
          <w:lang w:eastAsia="zh-CN"/>
        </w:rPr>
      </w:pPr>
      <w:r w:rsidRPr="00D64A84">
        <w:rPr>
          <w:rFonts w:hAnsi="ＭＳ 明朝" w:hint="eastAsia"/>
          <w:lang w:eastAsia="zh-CN"/>
        </w:rPr>
        <w:t>第１号様式（第</w:t>
      </w:r>
      <w:r w:rsidR="00B47E95" w:rsidRPr="00D64A84">
        <w:rPr>
          <w:rFonts w:hAnsi="ＭＳ 明朝" w:hint="eastAsia"/>
          <w:lang w:eastAsia="zh-CN"/>
        </w:rPr>
        <w:t>７</w:t>
      </w:r>
      <w:r w:rsidRPr="00D64A84">
        <w:rPr>
          <w:rFonts w:hAnsi="ＭＳ 明朝" w:hint="eastAsia"/>
          <w:lang w:eastAsia="zh-CN"/>
        </w:rPr>
        <w:t>条関係）</w:t>
      </w:r>
    </w:p>
    <w:p w14:paraId="2AF1F582" w14:textId="77777777" w:rsidR="005509D0" w:rsidRPr="00D64A84" w:rsidRDefault="005509D0" w:rsidP="005509D0">
      <w:pPr>
        <w:ind w:right="210"/>
        <w:jc w:val="right"/>
        <w:rPr>
          <w:rFonts w:hAnsi="ＭＳ 明朝"/>
          <w:lang w:eastAsia="zh-CN"/>
        </w:rPr>
      </w:pPr>
      <w:r w:rsidRPr="00D64A84">
        <w:rPr>
          <w:rFonts w:hAnsi="ＭＳ 明朝" w:hint="eastAsia"/>
          <w:lang w:eastAsia="zh-CN"/>
        </w:rPr>
        <w:t>年　　月　　日</w:t>
      </w:r>
    </w:p>
    <w:p w14:paraId="1F6452D9" w14:textId="77777777" w:rsidR="005509D0" w:rsidRPr="00D64A84" w:rsidRDefault="005509D0" w:rsidP="005509D0">
      <w:pPr>
        <w:rPr>
          <w:rFonts w:hAnsi="ＭＳ 明朝"/>
          <w:lang w:eastAsia="zh-CN"/>
        </w:rPr>
      </w:pPr>
    </w:p>
    <w:p w14:paraId="66CB0168" w14:textId="77777777" w:rsidR="005509D0" w:rsidRPr="00D64A84" w:rsidRDefault="005509D0" w:rsidP="005509D0">
      <w:pPr>
        <w:rPr>
          <w:rFonts w:hAnsi="ＭＳ 明朝"/>
          <w:lang w:eastAsia="zh-CN"/>
        </w:rPr>
      </w:pPr>
    </w:p>
    <w:p w14:paraId="1501E3ED" w14:textId="77777777" w:rsidR="005509D0" w:rsidRPr="00D64A84" w:rsidRDefault="005509D0" w:rsidP="005509D0">
      <w:pPr>
        <w:ind w:firstLineChars="100" w:firstLine="194"/>
        <w:rPr>
          <w:rFonts w:hAnsi="ＭＳ 明朝"/>
          <w:lang w:eastAsia="zh-TW"/>
        </w:rPr>
      </w:pPr>
      <w:r w:rsidRPr="00D64A84">
        <w:rPr>
          <w:rFonts w:hAnsi="ＭＳ 明朝" w:hint="eastAsia"/>
          <w:lang w:eastAsia="zh-TW"/>
        </w:rPr>
        <w:t>公益財団法人東京観光財団　理事長　殿</w:t>
      </w:r>
    </w:p>
    <w:p w14:paraId="0491B938" w14:textId="77777777" w:rsidR="005509D0" w:rsidRPr="00D64A84" w:rsidRDefault="005509D0" w:rsidP="005509D0">
      <w:pPr>
        <w:ind w:firstLineChars="100" w:firstLine="194"/>
        <w:rPr>
          <w:rFonts w:hAnsi="ＭＳ 明朝"/>
          <w:lang w:eastAsia="zh-TW"/>
        </w:rPr>
      </w:pPr>
    </w:p>
    <w:p w14:paraId="657B3CB5" w14:textId="77777777" w:rsidR="005509D0" w:rsidRPr="00D64A84" w:rsidRDefault="005509D0" w:rsidP="005509D0">
      <w:pPr>
        <w:ind w:firstLineChars="100" w:firstLine="194"/>
        <w:rPr>
          <w:rFonts w:hAnsi="ＭＳ 明朝"/>
          <w:lang w:eastAsia="zh-TW"/>
        </w:rPr>
      </w:pPr>
    </w:p>
    <w:p w14:paraId="58E5F943" w14:textId="2205CC24" w:rsidR="005509D0" w:rsidRPr="00D64A84" w:rsidRDefault="00D43ED1" w:rsidP="00014B26">
      <w:pPr>
        <w:ind w:firstLineChars="100" w:firstLine="194"/>
        <w:rPr>
          <w:rFonts w:hAnsi="ＭＳ 明朝"/>
        </w:rPr>
      </w:pPr>
      <w:r w:rsidRPr="00D64A84">
        <w:rPr>
          <w:rFonts w:hAnsi="ＭＳ 明朝" w:hint="eastAsia"/>
          <w:lang w:eastAsia="zh-TW"/>
        </w:rPr>
        <w:t xml:space="preserve">　　　　　　　　　　　　　　　　　　　　　　　　　　　　　</w:t>
      </w:r>
      <w:r w:rsidR="00014B26" w:rsidRPr="00D64A84">
        <w:rPr>
          <w:rFonts w:hAnsi="ＭＳ 明朝" w:hint="eastAsia"/>
          <w:lang w:eastAsia="zh-TW"/>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5D7ED9AE" w:rsidR="005509D0" w:rsidRPr="00D64A84" w:rsidRDefault="00455FB0" w:rsidP="005509D0">
      <w:pPr>
        <w:jc w:val="center"/>
        <w:rPr>
          <w:rFonts w:hAnsi="ＭＳ 明朝"/>
        </w:rPr>
      </w:pPr>
      <w:r w:rsidRPr="00D64A84">
        <w:rPr>
          <w:rFonts w:hAnsi="ＭＳ 明朝" w:hint="eastAsia"/>
        </w:rPr>
        <w:t>多摩・島しょ</w:t>
      </w:r>
      <w:r w:rsidR="00BF3CE6">
        <w:rPr>
          <w:rFonts w:hAnsi="ＭＳ 明朝" w:hint="eastAsia"/>
        </w:rPr>
        <w:t>安定集客促進事業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DE10712"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w:t>
      </w:r>
      <w:r w:rsidR="00BF3CE6">
        <w:rPr>
          <w:rFonts w:hAnsi="ＭＳ 明朝" w:hint="eastAsia"/>
        </w:rPr>
        <w:t>安定集客促進事業</w:t>
      </w:r>
      <w:r w:rsidR="00042B5D" w:rsidRPr="00D64A84">
        <w:rPr>
          <w:rFonts w:hAnsi="ＭＳ 明朝" w:hint="eastAsia"/>
        </w:rPr>
        <w:t>に係る支援を受けたいので、</w:t>
      </w:r>
      <w:r w:rsidR="00455FB0" w:rsidRPr="00D64A84">
        <w:rPr>
          <w:rFonts w:hAnsi="ＭＳ 明朝" w:hint="eastAsia"/>
        </w:rPr>
        <w:t>多摩・島しょ</w:t>
      </w:r>
      <w:r w:rsidR="00BF3CE6">
        <w:rPr>
          <w:rFonts w:hAnsi="ＭＳ 明朝" w:hint="eastAsia"/>
        </w:rPr>
        <w:t>安定集客促進事業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lang w:eastAsia="zh-TW"/>
        </w:rPr>
      </w:pPr>
      <w:r w:rsidRPr="00D64A84">
        <w:rPr>
          <w:rFonts w:hAnsi="ＭＳ 明朝" w:hint="eastAsia"/>
          <w:lang w:eastAsia="zh-TW"/>
        </w:rPr>
        <w:t>１　事業名</w:t>
      </w:r>
    </w:p>
    <w:p w14:paraId="17BB32E5" w14:textId="77777777" w:rsidR="005509D0" w:rsidRPr="00D64A84" w:rsidRDefault="005509D0" w:rsidP="005509D0">
      <w:pPr>
        <w:rPr>
          <w:rFonts w:hAnsi="ＭＳ 明朝"/>
          <w:lang w:eastAsia="zh-TW"/>
        </w:rPr>
      </w:pPr>
      <w:r w:rsidRPr="00D64A84">
        <w:rPr>
          <w:rFonts w:hAnsi="ＭＳ 明朝" w:hint="eastAsia"/>
          <w:lang w:eastAsia="zh-TW"/>
        </w:rPr>
        <w:t xml:space="preserve">　　「　　　　　　　　　　　　　　　　　　　　　　　　　　　　　　」</w:t>
      </w:r>
    </w:p>
    <w:p w14:paraId="446DF2C6" w14:textId="77777777" w:rsidR="00264039" w:rsidRDefault="00264039" w:rsidP="005509D0">
      <w:pPr>
        <w:jc w:val="center"/>
        <w:rPr>
          <w:rFonts w:hAnsi="ＭＳ 明朝"/>
          <w:sz w:val="24"/>
          <w:lang w:eastAsia="zh-TW"/>
        </w:rPr>
      </w:pPr>
    </w:p>
    <w:p w14:paraId="44EB5184" w14:textId="071EAA3E" w:rsidR="00264039" w:rsidRPr="00C55465" w:rsidRDefault="00264039" w:rsidP="00264039">
      <w:pPr>
        <w:ind w:leftChars="100" w:left="194"/>
      </w:pPr>
      <w:r w:rsidRPr="00C55465">
        <w:rPr>
          <w:rFonts w:hint="eastAsia"/>
        </w:rPr>
        <w:t>【</w:t>
      </w:r>
      <w:r w:rsidR="005B3160" w:rsidRPr="00C55465">
        <w:rPr>
          <w:rFonts w:hint="eastAsia"/>
        </w:rPr>
        <w:t>新たな観光施設の整備に係る取組の認定</w:t>
      </w:r>
      <w:r w:rsidRPr="00C55465">
        <w:rPr>
          <w:rFonts w:hint="eastAsia"/>
        </w:rPr>
        <w:t>について】希望する場合は</w:t>
      </w:r>
      <w:r w:rsidRPr="00C55465">
        <w:rPr>
          <w:rFonts w:ascii="Segoe UI Symbol" w:hAnsi="Segoe UI Symbol" w:cs="Segoe UI Symbol"/>
        </w:rPr>
        <w:t>☑</w:t>
      </w:r>
      <w:r w:rsidRPr="00C55465">
        <w:rPr>
          <w:rFonts w:hint="eastAsia"/>
        </w:rPr>
        <w:t>を入れてください。</w:t>
      </w:r>
    </w:p>
    <w:p w14:paraId="12A31ED4" w14:textId="060FAFE8" w:rsidR="00264039" w:rsidRPr="00C55465" w:rsidRDefault="00264039" w:rsidP="00264039">
      <w:pPr>
        <w:ind w:leftChars="100" w:left="194" w:firstLineChars="100" w:firstLine="194"/>
      </w:pPr>
      <w:r w:rsidRPr="00C55465">
        <w:rPr>
          <w:rFonts w:hint="eastAsia"/>
        </w:rPr>
        <w:t xml:space="preserve">□　</w:t>
      </w:r>
      <w:r w:rsidR="005B3160" w:rsidRPr="00C55465">
        <w:rPr>
          <w:rFonts w:hint="eastAsia"/>
        </w:rPr>
        <w:t>新たな観光施設の整備に係る取組</w:t>
      </w:r>
      <w:r w:rsidRPr="00C55465">
        <w:rPr>
          <w:rFonts w:hint="eastAsia"/>
        </w:rPr>
        <w:t>としての認定を希望する。（都・財団の</w:t>
      </w:r>
      <w:r w:rsidR="00DB4398" w:rsidRPr="00C55465">
        <w:rPr>
          <w:rFonts w:hint="eastAsia"/>
        </w:rPr>
        <w:t>助成限度額</w:t>
      </w:r>
      <w:r w:rsidRPr="00C55465">
        <w:rPr>
          <w:rFonts w:hint="eastAsia"/>
        </w:rPr>
        <w:t>：３</w:t>
      </w:r>
      <w:r w:rsidR="00DB4398" w:rsidRPr="00C55465">
        <w:t>,</w:t>
      </w:r>
      <w:r w:rsidR="00DB4398" w:rsidRPr="00C55465">
        <w:rPr>
          <w:rFonts w:hint="eastAsia"/>
        </w:rPr>
        <w:t>０００万円</w:t>
      </w:r>
      <w:r w:rsidRPr="00C55465">
        <w:rPr>
          <w:rFonts w:hint="eastAsia"/>
        </w:rPr>
        <w:t>）</w:t>
      </w:r>
    </w:p>
    <w:p w14:paraId="09188DDE" w14:textId="43B28FAE" w:rsidR="00264039" w:rsidRPr="00C55465" w:rsidRDefault="00264039" w:rsidP="00C55465">
      <w:pPr>
        <w:ind w:leftChars="100" w:left="194" w:firstLineChars="300" w:firstLine="522"/>
        <w:rPr>
          <w:sz w:val="18"/>
          <w:szCs w:val="18"/>
        </w:rPr>
      </w:pPr>
      <w:r w:rsidRPr="00C55465">
        <w:rPr>
          <w:rFonts w:hint="eastAsia"/>
          <w:sz w:val="18"/>
          <w:szCs w:val="18"/>
        </w:rPr>
        <w:t>※</w:t>
      </w:r>
      <w:r w:rsidR="005B3160" w:rsidRPr="00C55465">
        <w:rPr>
          <w:rFonts w:hint="eastAsia"/>
          <w:sz w:val="18"/>
          <w:szCs w:val="18"/>
        </w:rPr>
        <w:t>別紙</w:t>
      </w:r>
      <w:r w:rsidRPr="00C55465">
        <w:rPr>
          <w:rFonts w:hint="eastAsia"/>
          <w:sz w:val="18"/>
          <w:szCs w:val="18"/>
        </w:rPr>
        <w:t>「</w:t>
      </w:r>
      <w:r w:rsidR="005B3160" w:rsidRPr="00C55465">
        <w:rPr>
          <w:rFonts w:hint="eastAsia"/>
          <w:sz w:val="18"/>
          <w:szCs w:val="18"/>
        </w:rPr>
        <w:t>事業計画書</w:t>
      </w:r>
      <w:r w:rsidRPr="00C55465">
        <w:rPr>
          <w:rFonts w:hint="eastAsia"/>
          <w:sz w:val="18"/>
          <w:szCs w:val="18"/>
        </w:rPr>
        <w:t>」に、</w:t>
      </w:r>
      <w:r w:rsidR="00865BC3" w:rsidRPr="00C55465">
        <w:rPr>
          <w:rFonts w:hint="eastAsia"/>
          <w:sz w:val="18"/>
          <w:szCs w:val="18"/>
        </w:rPr>
        <w:t>新たな観光施設の整備に係る</w:t>
      </w:r>
      <w:r w:rsidRPr="00C55465">
        <w:rPr>
          <w:rFonts w:hint="eastAsia"/>
          <w:sz w:val="18"/>
          <w:szCs w:val="18"/>
        </w:rPr>
        <w:t>具体的な</w:t>
      </w:r>
      <w:r w:rsidR="005B3160" w:rsidRPr="00C55465">
        <w:rPr>
          <w:rFonts w:hint="eastAsia"/>
          <w:sz w:val="18"/>
          <w:szCs w:val="18"/>
        </w:rPr>
        <w:t>事業</w:t>
      </w:r>
      <w:r w:rsidRPr="00C55465">
        <w:rPr>
          <w:rFonts w:hint="eastAsia"/>
          <w:sz w:val="18"/>
          <w:szCs w:val="18"/>
        </w:rPr>
        <w:t>内容</w:t>
      </w:r>
      <w:r w:rsidR="00865BC3" w:rsidRPr="00C55465">
        <w:rPr>
          <w:rFonts w:hint="eastAsia"/>
          <w:sz w:val="18"/>
          <w:szCs w:val="18"/>
        </w:rPr>
        <w:t>やその効果</w:t>
      </w:r>
      <w:r w:rsidRPr="00C55465">
        <w:rPr>
          <w:rFonts w:hint="eastAsia"/>
          <w:sz w:val="18"/>
          <w:szCs w:val="18"/>
        </w:rPr>
        <w:t>等を記載してください。</w:t>
      </w:r>
    </w:p>
    <w:p w14:paraId="0E0728F6" w14:textId="77777777" w:rsidR="00264039" w:rsidRPr="00C55465" w:rsidRDefault="00264039" w:rsidP="00264039">
      <w:pPr>
        <w:ind w:left="194" w:hangingChars="100" w:hanging="194"/>
      </w:pPr>
    </w:p>
    <w:p w14:paraId="1DCC60A4" w14:textId="77777777" w:rsidR="005B3160" w:rsidRPr="00C55465" w:rsidRDefault="00264039" w:rsidP="00DB4398">
      <w:pPr>
        <w:ind w:leftChars="100" w:left="194" w:firstLineChars="100" w:firstLine="194"/>
      </w:pPr>
      <w:r w:rsidRPr="00C55465">
        <w:rPr>
          <w:rFonts w:hint="eastAsia"/>
        </w:rPr>
        <w:t xml:space="preserve">□　</w:t>
      </w:r>
      <w:r w:rsidR="005B3160" w:rsidRPr="00C55465">
        <w:rPr>
          <w:rFonts w:hint="eastAsia"/>
        </w:rPr>
        <w:t>新たな観光施設の整備に係る取組</w:t>
      </w:r>
      <w:r w:rsidRPr="00C55465">
        <w:rPr>
          <w:rFonts w:hint="eastAsia"/>
        </w:rPr>
        <w:t>として認められなかった場合、２</w:t>
      </w:r>
      <w:r w:rsidR="00DB4398" w:rsidRPr="00C55465">
        <w:t>,</w:t>
      </w:r>
      <w:r w:rsidR="00DB4398" w:rsidRPr="00C55465">
        <w:rPr>
          <w:rFonts w:hint="eastAsia"/>
        </w:rPr>
        <w:t>０００万円</w:t>
      </w:r>
      <w:r w:rsidRPr="00C55465">
        <w:rPr>
          <w:rFonts w:hint="eastAsia"/>
        </w:rPr>
        <w:t>の</w:t>
      </w:r>
      <w:r w:rsidR="00DB4398" w:rsidRPr="00C55465">
        <w:rPr>
          <w:rFonts w:hint="eastAsia"/>
        </w:rPr>
        <w:t>助成限度額</w:t>
      </w:r>
      <w:r w:rsidRPr="00C55465">
        <w:rPr>
          <w:rFonts w:hint="eastAsia"/>
        </w:rPr>
        <w:t>での採択を</w:t>
      </w:r>
    </w:p>
    <w:p w14:paraId="43BB1865" w14:textId="73F875CE" w:rsidR="00264039" w:rsidRPr="00C55465" w:rsidRDefault="00264039" w:rsidP="00C55465">
      <w:pPr>
        <w:ind w:leftChars="100" w:left="194" w:firstLineChars="300" w:firstLine="582"/>
      </w:pPr>
      <w:r w:rsidRPr="00C55465">
        <w:rPr>
          <w:rFonts w:hint="eastAsia"/>
        </w:rPr>
        <w:t>希望する。</w:t>
      </w:r>
    </w:p>
    <w:p w14:paraId="50940B1F" w14:textId="0488E95D" w:rsidR="00264039" w:rsidRPr="00264039" w:rsidRDefault="00264039" w:rsidP="00C55465">
      <w:pPr>
        <w:ind w:leftChars="100" w:left="194" w:firstLineChars="300" w:firstLine="522"/>
        <w:rPr>
          <w:sz w:val="18"/>
          <w:szCs w:val="18"/>
        </w:rPr>
      </w:pPr>
      <w:r w:rsidRPr="00C55465">
        <w:rPr>
          <w:rFonts w:hint="eastAsia"/>
          <w:sz w:val="18"/>
          <w:szCs w:val="18"/>
        </w:rPr>
        <w:t>※この場合、</w:t>
      </w:r>
      <w:r w:rsidR="005B3160" w:rsidRPr="00C55465">
        <w:rPr>
          <w:rFonts w:hint="eastAsia"/>
          <w:sz w:val="18"/>
          <w:szCs w:val="18"/>
        </w:rPr>
        <w:t>助成</w:t>
      </w:r>
      <w:r w:rsidRPr="00C55465">
        <w:rPr>
          <w:rFonts w:hint="eastAsia"/>
          <w:sz w:val="18"/>
          <w:szCs w:val="18"/>
        </w:rPr>
        <w:t>上限額が小さくなりますが、</w:t>
      </w:r>
      <w:r w:rsidR="005B3160" w:rsidRPr="00C55465">
        <w:rPr>
          <w:rFonts w:hint="eastAsia"/>
          <w:sz w:val="18"/>
          <w:szCs w:val="18"/>
        </w:rPr>
        <w:t>事業</w:t>
      </w:r>
      <w:r w:rsidRPr="00C55465">
        <w:rPr>
          <w:rFonts w:hint="eastAsia"/>
          <w:sz w:val="18"/>
          <w:szCs w:val="18"/>
        </w:rPr>
        <w:t>内容の規模を縮小することや</w:t>
      </w:r>
      <w:r w:rsidR="005B3160" w:rsidRPr="00C55465">
        <w:rPr>
          <w:rFonts w:hint="eastAsia"/>
          <w:sz w:val="18"/>
          <w:szCs w:val="18"/>
        </w:rPr>
        <w:t>事業</w:t>
      </w:r>
      <w:r w:rsidRPr="00C55465">
        <w:rPr>
          <w:rFonts w:hint="eastAsia"/>
          <w:sz w:val="18"/>
          <w:szCs w:val="18"/>
        </w:rPr>
        <w:t>内容を変更することはできません。</w:t>
      </w:r>
    </w:p>
    <w:p w14:paraId="577DD707" w14:textId="77777777" w:rsidR="00264039" w:rsidRPr="005B3160" w:rsidRDefault="00264039" w:rsidP="00C55465">
      <w:pPr>
        <w:jc w:val="left"/>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31980A61"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4B7E3B">
        <w:rPr>
          <w:rFonts w:ascii="ＭＳ 明朝" w:hAnsi="ＭＳ 明朝" w:hint="eastAsia"/>
        </w:rPr>
        <w:t>令和</w:t>
      </w:r>
      <w:r w:rsidR="00D44DAA" w:rsidRPr="004B7E3B">
        <w:rPr>
          <w:rFonts w:ascii="ＭＳ 明朝" w:hAnsi="ＭＳ 明朝" w:hint="eastAsia"/>
        </w:rPr>
        <w:t xml:space="preserve">　</w:t>
      </w:r>
      <w:r w:rsidR="003C7C12">
        <w:rPr>
          <w:rFonts w:ascii="ＭＳ 明朝" w:hAnsi="ＭＳ 明朝" w:hint="eastAsia"/>
        </w:rPr>
        <w:t xml:space="preserve">　</w:t>
      </w:r>
      <w:r w:rsidR="008B7930" w:rsidRPr="004B7E3B">
        <w:rPr>
          <w:rFonts w:ascii="ＭＳ 明朝" w:hAnsi="ＭＳ 明朝" w:hint="eastAsia"/>
        </w:rPr>
        <w:t>年</w:t>
      </w:r>
      <w:r w:rsidR="00D44DAA" w:rsidRPr="004B7E3B">
        <w:rPr>
          <w:rFonts w:ascii="ＭＳ 明朝" w:hAnsi="ＭＳ 明朝" w:hint="eastAsia"/>
        </w:rPr>
        <w:t xml:space="preserve">　</w:t>
      </w:r>
      <w:r w:rsidR="003C7C12">
        <w:rPr>
          <w:rFonts w:ascii="ＭＳ 明朝" w:hAnsi="ＭＳ 明朝" w:hint="eastAsia"/>
        </w:rPr>
        <w:t xml:space="preserve">　</w:t>
      </w:r>
      <w:r w:rsidR="008B7930" w:rsidRPr="004B7E3B">
        <w:rPr>
          <w:rFonts w:ascii="ＭＳ 明朝" w:hAnsi="ＭＳ 明朝" w:hint="eastAsia"/>
        </w:rPr>
        <w:t>月</w:t>
      </w:r>
      <w:r w:rsidR="00D44DAA" w:rsidRPr="004B7E3B">
        <w:rPr>
          <w:rFonts w:ascii="ＭＳ 明朝" w:hAnsi="ＭＳ 明朝" w:hint="eastAsia"/>
        </w:rPr>
        <w:t xml:space="preserve">　</w:t>
      </w:r>
      <w:r w:rsidR="003C7C12">
        <w:rPr>
          <w:rFonts w:ascii="ＭＳ 明朝" w:hAnsi="ＭＳ 明朝" w:hint="eastAsia"/>
        </w:rPr>
        <w:t xml:space="preserve">　</w:t>
      </w:r>
      <w:r w:rsidR="008B7930" w:rsidRPr="004B7E3B">
        <w:rPr>
          <w:rFonts w:ascii="ＭＳ 明朝" w:hAnsi="ＭＳ 明朝" w:hint="eastAsia"/>
        </w:rPr>
        <w:t>日</w:t>
      </w:r>
      <w:r w:rsidRPr="004B7E3B">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年　　月</w:t>
      </w:r>
      <w:ins w:id="0" w:author="Daisuke Yokoyama" w:date="2025-09-10T12:47:00Z" w16du:dateUtc="2025-09-10T03:47:00Z">
        <w:r w:rsidR="003C7C12">
          <w:rPr>
            <w:rFonts w:ascii="ＭＳ 明朝" w:hAnsi="ＭＳ 明朝" w:hint="eastAsia"/>
          </w:rPr>
          <w:t xml:space="preserve">　　日</w:t>
        </w:r>
      </w:ins>
      <w:r w:rsidRPr="00D64A84">
        <w:rPr>
          <w:rFonts w:ascii="ＭＳ 明朝" w:hAnsi="ＭＳ 明朝" w:hint="eastAsia"/>
        </w:rPr>
        <w:t xml:space="preserve">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lang w:eastAsia="zh-TW"/>
        </w:rPr>
      </w:pPr>
      <w:r w:rsidRPr="00D64A84">
        <w:rPr>
          <w:rFonts w:hAnsi="ＭＳ 明朝" w:hint="eastAsia"/>
        </w:rPr>
        <w:t xml:space="preserve">　　</w:t>
      </w:r>
      <w:r w:rsidRPr="00D64A84">
        <w:rPr>
          <w:rFonts w:hAnsi="ＭＳ 明朝" w:hint="eastAsia"/>
          <w:lang w:eastAsia="zh-TW"/>
        </w:rPr>
        <w:t>（１）</w:t>
      </w:r>
      <w:r w:rsidRPr="00D64A84">
        <w:rPr>
          <w:rFonts w:hAnsi="ＭＳ 明朝" w:hint="eastAsia"/>
          <w:lang w:eastAsia="zh-TW"/>
        </w:rPr>
        <w:t xml:space="preserve"> </w:t>
      </w:r>
      <w:r w:rsidRPr="00D64A84">
        <w:rPr>
          <w:rFonts w:hAnsi="ＭＳ 明朝" w:hint="eastAsia"/>
          <w:lang w:eastAsia="zh-TW"/>
        </w:rPr>
        <w:t xml:space="preserve">総事業費　　　　　　金　　　</w:t>
      </w:r>
      <w:r w:rsidRPr="00D64A84">
        <w:rPr>
          <w:rFonts w:hAnsi="ＭＳ 明朝" w:hint="eastAsia"/>
          <w:lang w:eastAsia="zh-TW"/>
        </w:rPr>
        <w:t xml:space="preserve"> </w:t>
      </w:r>
      <w:r w:rsidRPr="00D64A84">
        <w:rPr>
          <w:rFonts w:hAnsi="ＭＳ 明朝"/>
          <w:lang w:eastAsia="zh-TW"/>
        </w:rPr>
        <w:t xml:space="preserve"> </w:t>
      </w:r>
      <w:r w:rsidRPr="00D64A84">
        <w:rPr>
          <w:rFonts w:hAnsi="ＭＳ 明朝" w:hint="eastAsia"/>
          <w:lang w:eastAsia="zh-TW"/>
        </w:rPr>
        <w:t xml:space="preserve">　　　　　　円</w:t>
      </w:r>
    </w:p>
    <w:p w14:paraId="0C5555D0" w14:textId="3F6C6D25" w:rsidR="00946F9E" w:rsidRPr="00D64A84" w:rsidRDefault="00946F9E" w:rsidP="00946F9E">
      <w:pPr>
        <w:rPr>
          <w:rFonts w:hAnsi="ＭＳ 明朝"/>
          <w:lang w:eastAsia="zh-TW"/>
        </w:rPr>
      </w:pPr>
      <w:r w:rsidRPr="00D64A84">
        <w:rPr>
          <w:rFonts w:hAnsi="ＭＳ 明朝" w:hint="eastAsia"/>
          <w:lang w:eastAsia="zh-TW"/>
        </w:rPr>
        <w:t xml:space="preserve">　　（２）</w:t>
      </w:r>
      <w:r w:rsidRPr="00D64A84">
        <w:rPr>
          <w:rFonts w:hAnsi="ＭＳ 明朝" w:hint="eastAsia"/>
          <w:lang w:eastAsia="zh-TW"/>
        </w:rPr>
        <w:t xml:space="preserve"> </w:t>
      </w:r>
      <w:r w:rsidRPr="00D64A84">
        <w:rPr>
          <w:rFonts w:hAnsi="ＭＳ 明朝" w:hint="eastAsia"/>
          <w:lang w:eastAsia="zh-TW"/>
        </w:rPr>
        <w:t xml:space="preserve">助成対象経費　　　　金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円</w:t>
      </w:r>
    </w:p>
    <w:p w14:paraId="40C9B327" w14:textId="4998BDEE" w:rsidR="00946F9E" w:rsidRPr="00D64A84" w:rsidRDefault="00946F9E" w:rsidP="00946F9E">
      <w:pPr>
        <w:rPr>
          <w:rFonts w:hAnsi="ＭＳ 明朝"/>
        </w:rPr>
      </w:pPr>
      <w:r w:rsidRPr="00D64A84">
        <w:rPr>
          <w:rFonts w:hAnsi="ＭＳ 明朝" w:hint="eastAsia"/>
          <w:lang w:eastAsia="zh-TW"/>
        </w:rPr>
        <w:t xml:space="preserve">　　</w:t>
      </w:r>
      <w:r w:rsidRPr="00D64A84">
        <w:rPr>
          <w:rFonts w:hAnsi="ＭＳ 明朝" w:hint="eastAsia"/>
        </w:rPr>
        <w:t>（３）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2FA2F162" w14:textId="77777777" w:rsidR="00264039" w:rsidRPr="00D64A84" w:rsidRDefault="00264039" w:rsidP="00264039">
      <w:pPr>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6633B6">
        <w:trPr>
          <w:trHeight w:val="407"/>
          <w:jc w:val="center"/>
        </w:trPr>
        <w:tc>
          <w:tcPr>
            <w:tcW w:w="1696" w:type="dxa"/>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7"/>
              </w:rPr>
              <w:t>ＴＥ</w:t>
            </w:r>
            <w:r w:rsidRPr="00D64A84">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6633B6">
        <w:trPr>
          <w:trHeight w:val="413"/>
          <w:jc w:val="center"/>
        </w:trPr>
        <w:tc>
          <w:tcPr>
            <w:tcW w:w="1696" w:type="dxa"/>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78775E">
              <w:rPr>
                <w:rFonts w:ascii="ＭＳ ゴシック" w:eastAsia="ＭＳ ゴシック" w:hAnsi="ＭＳ ゴシック" w:hint="eastAsia"/>
                <w:szCs w:val="21"/>
              </w:rPr>
              <w:t>主要な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343" w:type="dxa"/>
        <w:tblCellMar>
          <w:left w:w="99" w:type="dxa"/>
          <w:right w:w="99" w:type="dxa"/>
        </w:tblCellMar>
        <w:tblLook w:val="04A0" w:firstRow="1" w:lastRow="0" w:firstColumn="1" w:lastColumn="0" w:noHBand="0" w:noVBand="1"/>
      </w:tblPr>
      <w:tblGrid>
        <w:gridCol w:w="704"/>
        <w:gridCol w:w="1843"/>
        <w:gridCol w:w="2013"/>
        <w:gridCol w:w="2239"/>
        <w:gridCol w:w="1276"/>
        <w:gridCol w:w="1276"/>
        <w:gridCol w:w="992"/>
      </w:tblGrid>
      <w:tr w:rsidR="0018125C" w:rsidRPr="00D64A84" w14:paraId="5CADAA09" w14:textId="77777777" w:rsidTr="0018125C">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239"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276" w:type="dxa"/>
            <w:tcBorders>
              <w:top w:val="single" w:sz="4" w:space="0" w:color="auto"/>
              <w:left w:val="nil"/>
              <w:bottom w:val="single" w:sz="4" w:space="0" w:color="auto"/>
              <w:right w:val="single" w:sz="4" w:space="0" w:color="auto"/>
            </w:tcBorders>
            <w:shd w:val="clear" w:color="000000" w:fill="FFF2CC"/>
            <w:vAlign w:val="center"/>
          </w:tcPr>
          <w:p w14:paraId="315F2CC7" w14:textId="2E22E6B7" w:rsidR="0018125C" w:rsidRPr="00D47CBF" w:rsidRDefault="0018125C" w:rsidP="00871283">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申請状況</w:t>
            </w:r>
          </w:p>
        </w:tc>
        <w:tc>
          <w:tcPr>
            <w:tcW w:w="127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0B7367A" w14:textId="24C4EA59"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BDD01B1" w14:textId="77777777" w:rsidR="0018125C"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w:t>
            </w:r>
          </w:p>
          <w:p w14:paraId="7FB1A256" w14:textId="5F932AC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との関係</w:t>
            </w:r>
          </w:p>
        </w:tc>
      </w:tr>
      <w:tr w:rsidR="0018125C" w:rsidRPr="00D64A84" w14:paraId="1BCAF2AD" w14:textId="77777777" w:rsidTr="0018125C">
        <w:trPr>
          <w:trHeight w:val="375"/>
        </w:trPr>
        <w:tc>
          <w:tcPr>
            <w:tcW w:w="704" w:type="dxa"/>
            <w:tcBorders>
              <w:top w:val="nil"/>
              <w:left w:val="single" w:sz="4" w:space="0" w:color="auto"/>
              <w:bottom w:val="single" w:sz="4" w:space="0" w:color="auto"/>
              <w:right w:val="single" w:sz="4" w:space="0" w:color="auto"/>
            </w:tcBorders>
            <w:noWrap/>
            <w:vAlign w:val="center"/>
            <w:hideMark/>
          </w:tcPr>
          <w:p w14:paraId="0D611196" w14:textId="529591FD"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noWrap/>
            <w:vAlign w:val="center"/>
            <w:hideMark/>
          </w:tcPr>
          <w:p w14:paraId="5FEC53B3" w14:textId="38384EF1"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noWrap/>
            <w:vAlign w:val="center"/>
            <w:hideMark/>
          </w:tcPr>
          <w:p w14:paraId="0853DA50" w14:textId="63395508"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noWrap/>
            <w:vAlign w:val="center"/>
            <w:hideMark/>
          </w:tcPr>
          <w:p w14:paraId="13EAF234" w14:textId="12EBF700"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06808313"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0AEAFACC"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28A3A54B" w14:textId="274AF012"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noWrap/>
            <w:vAlign w:val="center"/>
            <w:hideMark/>
          </w:tcPr>
          <w:p w14:paraId="375A5EC7" w14:textId="2B459CF8"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noWrap/>
            <w:vAlign w:val="center"/>
            <w:hideMark/>
          </w:tcPr>
          <w:p w14:paraId="0B2E7774"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0F2C060" w14:textId="33BA14E3"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2C777E34" w14:textId="77777777" w:rsidTr="0018125C">
        <w:trPr>
          <w:trHeight w:val="375"/>
        </w:trPr>
        <w:tc>
          <w:tcPr>
            <w:tcW w:w="704" w:type="dxa"/>
            <w:tcBorders>
              <w:top w:val="nil"/>
              <w:left w:val="single" w:sz="4" w:space="0" w:color="auto"/>
              <w:bottom w:val="single" w:sz="4" w:space="0" w:color="auto"/>
              <w:right w:val="single" w:sz="4" w:space="0" w:color="auto"/>
            </w:tcBorders>
            <w:noWrap/>
            <w:vAlign w:val="center"/>
            <w:hideMark/>
          </w:tcPr>
          <w:p w14:paraId="53CC9B7B" w14:textId="4F0E7FA9"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noWrap/>
            <w:vAlign w:val="center"/>
            <w:hideMark/>
          </w:tcPr>
          <w:p w14:paraId="6B75A635" w14:textId="441A18DA"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noWrap/>
            <w:vAlign w:val="center"/>
            <w:hideMark/>
          </w:tcPr>
          <w:p w14:paraId="1B762802" w14:textId="297FF9CF"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noWrap/>
            <w:vAlign w:val="center"/>
            <w:hideMark/>
          </w:tcPr>
          <w:p w14:paraId="1EE985CF" w14:textId="67285FB1"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9871B0D"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5AFFAC43"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5A7F660D" w14:textId="7CEE3F4F"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noWrap/>
            <w:vAlign w:val="center"/>
            <w:hideMark/>
          </w:tcPr>
          <w:p w14:paraId="7FBF08B3" w14:textId="290907DD"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noWrap/>
            <w:vAlign w:val="center"/>
            <w:hideMark/>
          </w:tcPr>
          <w:p w14:paraId="43F8627A"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5EBDA533" w14:textId="0D45A5DA"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2CDAE843" w14:textId="77777777" w:rsidTr="0018125C">
        <w:trPr>
          <w:trHeight w:val="375"/>
        </w:trPr>
        <w:tc>
          <w:tcPr>
            <w:tcW w:w="704" w:type="dxa"/>
            <w:tcBorders>
              <w:top w:val="nil"/>
              <w:left w:val="single" w:sz="4" w:space="0" w:color="auto"/>
              <w:bottom w:val="single" w:sz="4" w:space="0" w:color="auto"/>
              <w:right w:val="single" w:sz="4" w:space="0" w:color="auto"/>
            </w:tcBorders>
            <w:noWrap/>
            <w:vAlign w:val="center"/>
            <w:hideMark/>
          </w:tcPr>
          <w:p w14:paraId="7F316136" w14:textId="7A444DAF"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noWrap/>
            <w:vAlign w:val="center"/>
            <w:hideMark/>
          </w:tcPr>
          <w:p w14:paraId="246B4A08" w14:textId="60B969BB"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noWrap/>
            <w:vAlign w:val="center"/>
            <w:hideMark/>
          </w:tcPr>
          <w:p w14:paraId="4303E0A9" w14:textId="2D9F553D"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noWrap/>
            <w:vAlign w:val="center"/>
            <w:hideMark/>
          </w:tcPr>
          <w:p w14:paraId="06CE7F60" w14:textId="4AC448C4"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593FC0F6"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19FA0DC9"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59E8A36C" w14:textId="1523D048"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noWrap/>
            <w:vAlign w:val="center"/>
            <w:hideMark/>
          </w:tcPr>
          <w:p w14:paraId="3AF94065" w14:textId="647AE679"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noWrap/>
            <w:vAlign w:val="center"/>
            <w:hideMark/>
          </w:tcPr>
          <w:p w14:paraId="1D0AE696"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07283737" w14:textId="7BFFBD37"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78222048" w14:textId="77777777" w:rsidTr="0018125C">
        <w:trPr>
          <w:trHeight w:val="375"/>
        </w:trPr>
        <w:tc>
          <w:tcPr>
            <w:tcW w:w="704" w:type="dxa"/>
            <w:tcBorders>
              <w:top w:val="nil"/>
              <w:left w:val="single" w:sz="4" w:space="0" w:color="auto"/>
              <w:bottom w:val="single" w:sz="4" w:space="0" w:color="auto"/>
              <w:right w:val="single" w:sz="4" w:space="0" w:color="auto"/>
            </w:tcBorders>
            <w:noWrap/>
            <w:vAlign w:val="center"/>
            <w:hideMark/>
          </w:tcPr>
          <w:p w14:paraId="7723C62B" w14:textId="296523DE"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noWrap/>
            <w:vAlign w:val="center"/>
            <w:hideMark/>
          </w:tcPr>
          <w:p w14:paraId="32765855" w14:textId="52855923"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noWrap/>
            <w:vAlign w:val="center"/>
            <w:hideMark/>
          </w:tcPr>
          <w:p w14:paraId="01278056" w14:textId="5495D33C"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noWrap/>
            <w:vAlign w:val="center"/>
            <w:hideMark/>
          </w:tcPr>
          <w:p w14:paraId="63731358" w14:textId="5A8566C4"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BBF49CF"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013AE42C"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3869D0A7" w14:textId="51A9FC24"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noWrap/>
            <w:vAlign w:val="center"/>
            <w:hideMark/>
          </w:tcPr>
          <w:p w14:paraId="50BA0856" w14:textId="4CD23C8D"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noWrap/>
            <w:vAlign w:val="center"/>
            <w:hideMark/>
          </w:tcPr>
          <w:p w14:paraId="790317D5"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0BDEA9BB" w14:textId="194EA455"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5E8D3900" w14:textId="77777777" w:rsidTr="0018125C">
        <w:trPr>
          <w:trHeight w:val="375"/>
        </w:trPr>
        <w:tc>
          <w:tcPr>
            <w:tcW w:w="704" w:type="dxa"/>
            <w:tcBorders>
              <w:top w:val="nil"/>
              <w:left w:val="single" w:sz="4" w:space="0" w:color="auto"/>
              <w:bottom w:val="single" w:sz="4" w:space="0" w:color="auto"/>
              <w:right w:val="single" w:sz="4" w:space="0" w:color="auto"/>
            </w:tcBorders>
            <w:noWrap/>
            <w:vAlign w:val="center"/>
            <w:hideMark/>
          </w:tcPr>
          <w:p w14:paraId="503D5095" w14:textId="281DC7B4"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noWrap/>
            <w:vAlign w:val="center"/>
            <w:hideMark/>
          </w:tcPr>
          <w:p w14:paraId="5B4949A8" w14:textId="198305E1"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noWrap/>
            <w:vAlign w:val="center"/>
            <w:hideMark/>
          </w:tcPr>
          <w:p w14:paraId="259B9098" w14:textId="12D588FB"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noWrap/>
            <w:vAlign w:val="center"/>
            <w:hideMark/>
          </w:tcPr>
          <w:p w14:paraId="5C06D389" w14:textId="24F4B30B"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37A38C8"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2579C4D9"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30FD9A71" w14:textId="52E139F8"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noWrap/>
            <w:vAlign w:val="center"/>
            <w:hideMark/>
          </w:tcPr>
          <w:p w14:paraId="0CEE1114" w14:textId="4E7671EE"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noWrap/>
            <w:vAlign w:val="center"/>
            <w:hideMark/>
          </w:tcPr>
          <w:p w14:paraId="108F3B17"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411EBBB" w14:textId="7F844670"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bl>
    <w:p w14:paraId="1520EDE8" w14:textId="04813744" w:rsidR="00B07E3F" w:rsidRDefault="00B07E3F" w:rsidP="00946F9E">
      <w:pPr>
        <w:rPr>
          <w:rFonts w:ascii="ＭＳ ゴシック" w:eastAsia="ＭＳ ゴシック" w:hAnsi="ＭＳ ゴシック"/>
          <w:b/>
          <w:sz w:val="22"/>
          <w:szCs w:val="22"/>
        </w:rPr>
      </w:pPr>
    </w:p>
    <w:p w14:paraId="6C31D9A2" w14:textId="77777777" w:rsidR="003D4FAA" w:rsidRPr="00D64A84" w:rsidRDefault="003D4FAA"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1"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1"/>
      <w:tr w:rsidR="00946F9E" w:rsidRPr="00D64A84" w14:paraId="1B4D9938" w14:textId="77777777" w:rsidTr="0053674B">
        <w:trPr>
          <w:trHeight w:val="1015"/>
        </w:trPr>
        <w:tc>
          <w:tcPr>
            <w:tcW w:w="10503" w:type="dxa"/>
            <w:gridSpan w:val="4"/>
            <w:tcBorders>
              <w:bottom w:val="single" w:sz="4" w:space="0" w:color="auto"/>
            </w:tcBorders>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2"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2"/>
      <w:tr w:rsidR="00946F9E" w:rsidRPr="00D64A84" w14:paraId="54E3E9EB" w14:textId="77777777" w:rsidTr="0053674B">
        <w:trPr>
          <w:trHeight w:val="648"/>
        </w:trPr>
        <w:tc>
          <w:tcPr>
            <w:tcW w:w="10503" w:type="dxa"/>
            <w:gridSpan w:val="4"/>
            <w:shd w:val="clear" w:color="auto" w:fill="FFF2CC" w:themeFill="accent4" w:themeFillTint="33"/>
            <w:vAlign w:val="center"/>
          </w:tcPr>
          <w:p w14:paraId="2C34B487" w14:textId="77777777" w:rsidR="00AC73E3" w:rsidRDefault="000B6658" w:rsidP="00FE428F">
            <w:pPr>
              <w:autoSpaceDE w:val="0"/>
              <w:autoSpaceDN w:val="0"/>
              <w:ind w:right="283" w:firstLineChars="100" w:firstLine="195"/>
              <w:jc w:val="left"/>
              <w:rPr>
                <w:rFonts w:ascii="ＭＳ ゴシック" w:eastAsia="ＭＳ ゴシック" w:hAnsi="ＭＳ ゴシック"/>
                <w:b/>
                <w:bCs/>
                <w:color w:val="000000"/>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2474B446"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19220384" w:rsidR="005D6817" w:rsidRDefault="005D6817">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Ind w:w="-5" w:type="dxa"/>
        <w:tblLook w:val="04A0" w:firstRow="1" w:lastRow="0" w:firstColumn="1" w:lastColumn="0" w:noHBand="0" w:noVBand="1"/>
      </w:tblPr>
      <w:tblGrid>
        <w:gridCol w:w="10199"/>
      </w:tblGrid>
      <w:tr w:rsidR="00946F9E" w:rsidRPr="00D64A84" w14:paraId="0EADD633" w14:textId="77777777" w:rsidTr="0018125C">
        <w:trPr>
          <w:trHeight w:val="433"/>
        </w:trPr>
        <w:tc>
          <w:tcPr>
            <w:tcW w:w="10199" w:type="dxa"/>
            <w:shd w:val="clear" w:color="auto" w:fill="FFF2CC" w:themeFill="accent4" w:themeFillTint="33"/>
          </w:tcPr>
          <w:p w14:paraId="3499E332" w14:textId="4F49B01B" w:rsidR="00946F9E" w:rsidRPr="006B6680" w:rsidRDefault="00946F9E" w:rsidP="006B6680">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005D6817">
              <w:rPr>
                <w:rFonts w:ascii="ＭＳ ゴシック" w:eastAsia="ＭＳ ゴシック" w:hAnsi="ＭＳ ゴシック" w:hint="eastAsia"/>
                <w:b/>
                <w:szCs w:val="22"/>
              </w:rPr>
              <w:t>ターゲットとなる誘客の時期</w:t>
            </w:r>
            <w:r w:rsidRPr="00D64A84">
              <w:rPr>
                <w:rFonts w:ascii="ＭＳ ゴシック" w:eastAsia="ＭＳ ゴシック" w:hAnsi="ＭＳ ゴシック" w:hint="eastAsia"/>
                <w:sz w:val="18"/>
                <w:szCs w:val="18"/>
              </w:rPr>
              <w:t>（</w:t>
            </w:r>
            <w:r w:rsidR="005D6817">
              <w:rPr>
                <w:rFonts w:ascii="ＭＳ ゴシック" w:eastAsia="ＭＳ ゴシック" w:hAnsi="ＭＳ ゴシック" w:hint="eastAsia"/>
                <w:sz w:val="18"/>
                <w:szCs w:val="18"/>
              </w:rPr>
              <w:t>誘客のターゲットとなる時期を記載するとともに、その時期が閑散期であること</w:t>
            </w:r>
            <w:r w:rsidR="007D5139">
              <w:rPr>
                <w:rFonts w:ascii="ＭＳ ゴシック" w:eastAsia="ＭＳ ゴシック" w:hAnsi="ＭＳ ゴシック" w:hint="eastAsia"/>
                <w:sz w:val="18"/>
                <w:szCs w:val="18"/>
              </w:rPr>
              <w:t>を</w:t>
            </w:r>
            <w:r w:rsidR="006B6680">
              <w:rPr>
                <w:rFonts w:ascii="ＭＳ ゴシック" w:eastAsia="ＭＳ ゴシック" w:hAnsi="ＭＳ ゴシック" w:hint="eastAsia"/>
                <w:sz w:val="18"/>
                <w:szCs w:val="18"/>
              </w:rPr>
              <w:t>データで</w:t>
            </w:r>
            <w:r w:rsidR="005D6817">
              <w:rPr>
                <w:rFonts w:ascii="ＭＳ ゴシック" w:eastAsia="ＭＳ ゴシック" w:hAnsi="ＭＳ ゴシック" w:hint="eastAsia"/>
                <w:sz w:val="18"/>
                <w:szCs w:val="18"/>
              </w:rPr>
              <w:t>示して</w:t>
            </w:r>
            <w:r w:rsidRPr="00D64A84">
              <w:rPr>
                <w:rFonts w:ascii="ＭＳ ゴシック" w:eastAsia="ＭＳ ゴシック" w:hAnsi="ＭＳ ゴシック" w:hint="eastAsia"/>
                <w:sz w:val="18"/>
                <w:szCs w:val="18"/>
              </w:rPr>
              <w:t>ください</w:t>
            </w:r>
            <w:r w:rsidR="006B6680">
              <w:rPr>
                <w:rFonts w:ascii="ＭＳ ゴシック" w:eastAsia="ＭＳ ゴシック" w:hAnsi="ＭＳ ゴシック" w:hint="eastAsia"/>
                <w:sz w:val="18"/>
                <w:szCs w:val="18"/>
              </w:rPr>
              <w:t>（データは別途資料添付も可）</w:t>
            </w:r>
            <w:r w:rsidRPr="00D64A84">
              <w:rPr>
                <w:rFonts w:ascii="ＭＳ ゴシック" w:eastAsia="ＭＳ ゴシック" w:hAnsi="ＭＳ ゴシック" w:hint="eastAsia"/>
                <w:sz w:val="18"/>
                <w:szCs w:val="18"/>
              </w:rPr>
              <w:t>。</w:t>
            </w:r>
            <w:r w:rsidR="00EA5281">
              <w:rPr>
                <w:rFonts w:ascii="ＭＳ ゴシック" w:eastAsia="ＭＳ ゴシック" w:hAnsi="ＭＳ ゴシック" w:hint="eastAsia"/>
                <w:sz w:val="18"/>
                <w:szCs w:val="18"/>
              </w:rPr>
              <w:t>なお、</w:t>
            </w:r>
            <w:r w:rsidR="00C13DA4">
              <w:rPr>
                <w:rFonts w:ascii="ＭＳ ゴシック" w:eastAsia="ＭＳ ゴシック" w:hAnsi="ＭＳ ゴシック" w:hint="eastAsia"/>
                <w:sz w:val="18"/>
                <w:szCs w:val="18"/>
              </w:rPr>
              <w:t>ターゲットの時期が</w:t>
            </w:r>
            <w:r w:rsidR="00C13DA4" w:rsidRPr="00C13DA4">
              <w:rPr>
                <w:rFonts w:ascii="ＭＳ ゴシック" w:eastAsia="ＭＳ ゴシック" w:hAnsi="ＭＳ ゴシック" w:hint="eastAsia"/>
                <w:sz w:val="18"/>
                <w:szCs w:val="18"/>
              </w:rPr>
              <w:t>平日や荒天時</w:t>
            </w:r>
            <w:r w:rsidR="00C13DA4">
              <w:rPr>
                <w:rFonts w:ascii="ＭＳ ゴシック" w:eastAsia="ＭＳ ゴシック" w:hAnsi="ＭＳ ゴシック" w:hint="eastAsia"/>
                <w:sz w:val="18"/>
                <w:szCs w:val="18"/>
              </w:rPr>
              <w:t>の場合、閑散期である旨の説明は不要</w:t>
            </w:r>
            <w:r w:rsidR="00EA5281">
              <w:rPr>
                <w:rFonts w:ascii="ＭＳ ゴシック" w:eastAsia="ＭＳ ゴシック" w:hAnsi="ＭＳ ゴシック" w:hint="eastAsia"/>
                <w:sz w:val="18"/>
                <w:szCs w:val="18"/>
              </w:rPr>
              <w:t>です。</w:t>
            </w:r>
            <w:r w:rsidRPr="00D64A84">
              <w:rPr>
                <w:rFonts w:ascii="ＭＳ ゴシック" w:eastAsia="ＭＳ ゴシック" w:hAnsi="ＭＳ ゴシック" w:hint="eastAsia"/>
                <w:sz w:val="18"/>
                <w:szCs w:val="18"/>
              </w:rPr>
              <w:t>）</w:t>
            </w:r>
          </w:p>
        </w:tc>
      </w:tr>
      <w:tr w:rsidR="00B37019" w:rsidRPr="00D64A84" w14:paraId="4BE52263" w14:textId="77777777" w:rsidTr="0018125C">
        <w:trPr>
          <w:trHeight w:val="813"/>
        </w:trPr>
        <w:tc>
          <w:tcPr>
            <w:tcW w:w="10199" w:type="dxa"/>
          </w:tcPr>
          <w:p w14:paraId="4067A8D9" w14:textId="79C03CD3" w:rsidR="00B37019" w:rsidRPr="00D64A84" w:rsidRDefault="00B37019" w:rsidP="007D5139">
            <w:pPr>
              <w:autoSpaceDE w:val="0"/>
              <w:autoSpaceDN w:val="0"/>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F6283E" w:rsidRPr="00D64A84" w14:paraId="3259A012" w14:textId="77777777" w:rsidTr="0018125C">
        <w:trPr>
          <w:trHeight w:val="433"/>
        </w:trPr>
        <w:tc>
          <w:tcPr>
            <w:tcW w:w="10199" w:type="dxa"/>
            <w:shd w:val="clear" w:color="auto" w:fill="FFF2CC" w:themeFill="accent4" w:themeFillTint="33"/>
          </w:tcPr>
          <w:p w14:paraId="68AC3AD3" w14:textId="6869B43A" w:rsidR="00F6283E" w:rsidRPr="00D64A84" w:rsidRDefault="00F6283E" w:rsidP="00F6283E">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Pr>
                <w:rFonts w:ascii="ＭＳ ゴシック" w:eastAsia="ＭＳ ゴシック" w:hAnsi="ＭＳ ゴシック" w:hint="eastAsia"/>
                <w:b/>
                <w:szCs w:val="22"/>
              </w:rPr>
              <w:t>2</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（具体的な地域資源に触れながら、どのように活用するのか記載してください。）</w:t>
            </w:r>
          </w:p>
        </w:tc>
      </w:tr>
      <w:tr w:rsidR="00F6283E" w:rsidRPr="00D64A84" w14:paraId="10329836" w14:textId="77777777" w:rsidTr="0018125C">
        <w:trPr>
          <w:trHeight w:val="1752"/>
        </w:trPr>
        <w:tc>
          <w:tcPr>
            <w:tcW w:w="10199" w:type="dxa"/>
          </w:tcPr>
          <w:p w14:paraId="3D58BC0A" w14:textId="77777777" w:rsidR="00F6283E" w:rsidRPr="00D64A84" w:rsidRDefault="00F6283E" w:rsidP="00B37019">
            <w:pPr>
              <w:autoSpaceDE w:val="0"/>
              <w:autoSpaceDN w:val="0"/>
              <w:ind w:left="220" w:hanging="214"/>
              <w:rPr>
                <w:rFonts w:ascii="ＭＳ ゴシック" w:eastAsia="ＭＳ ゴシック" w:hAnsi="ＭＳ ゴシック"/>
              </w:rPr>
            </w:pPr>
          </w:p>
        </w:tc>
      </w:tr>
      <w:tr w:rsidR="00B37019" w:rsidRPr="00D64A84" w14:paraId="70AF2D70" w14:textId="77777777" w:rsidTr="0018125C">
        <w:trPr>
          <w:trHeight w:val="408"/>
        </w:trPr>
        <w:tc>
          <w:tcPr>
            <w:tcW w:w="10199" w:type="dxa"/>
            <w:shd w:val="clear" w:color="auto" w:fill="FFF2CC" w:themeFill="accent4" w:themeFillTint="33"/>
          </w:tcPr>
          <w:p w14:paraId="26323F32" w14:textId="68E1CAC1" w:rsidR="00B37019" w:rsidRPr="00D64A84" w:rsidRDefault="00F6283E" w:rsidP="00455FB0">
            <w:pPr>
              <w:autoSpaceDE w:val="0"/>
              <w:autoSpaceDN w:val="0"/>
              <w:ind w:left="221" w:hanging="215"/>
              <w:jc w:val="left"/>
              <w:rPr>
                <w:rFonts w:ascii="ＭＳ ゴシック" w:eastAsia="ＭＳ ゴシック" w:hAnsi="ＭＳ ゴシック"/>
                <w:b/>
              </w:rPr>
            </w:pPr>
            <w:r>
              <w:rPr>
                <w:rFonts w:ascii="ＭＳ ゴシック" w:eastAsia="ＭＳ ゴシック" w:hAnsi="ＭＳ ゴシック"/>
                <w:b/>
              </w:rPr>
              <w:t>(3</w:t>
            </w:r>
            <w:r w:rsidR="00B37019" w:rsidRPr="00D64A84">
              <w:rPr>
                <w:rFonts w:ascii="ＭＳ ゴシック" w:eastAsia="ＭＳ ゴシック" w:hAnsi="ＭＳ ゴシック"/>
                <w:b/>
              </w:rPr>
              <w:t>)</w:t>
            </w:r>
            <w:r w:rsidR="00B37019"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00B37019"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18125C">
        <w:tc>
          <w:tcPr>
            <w:tcW w:w="10199"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18125C">
        <w:trPr>
          <w:trHeight w:val="416"/>
        </w:trPr>
        <w:tc>
          <w:tcPr>
            <w:tcW w:w="10199" w:type="dxa"/>
            <w:shd w:val="clear" w:color="auto" w:fill="FFF2CC" w:themeFill="accent4" w:themeFillTint="33"/>
          </w:tcPr>
          <w:p w14:paraId="3065072F" w14:textId="3F377E47" w:rsidR="00F9038A" w:rsidRPr="007D5139" w:rsidRDefault="00B37019" w:rsidP="007D5139">
            <w:pPr>
              <w:autoSpaceDE w:val="0"/>
              <w:autoSpaceDN w:val="0"/>
              <w:ind w:left="201" w:hanging="195"/>
              <w:rPr>
                <w:rFonts w:ascii="ＭＳ ゴシック" w:eastAsia="ＭＳ ゴシック" w:hAnsi="ＭＳ ゴシック"/>
                <w:sz w:val="18"/>
                <w:szCs w:val="18"/>
              </w:rPr>
            </w:pPr>
            <w:r w:rsidRPr="007D5139">
              <w:rPr>
                <w:rFonts w:ascii="ＭＳ ゴシック" w:eastAsia="ＭＳ ゴシック" w:hAnsi="ＭＳ ゴシック" w:hint="eastAsia"/>
                <w:b/>
                <w:szCs w:val="22"/>
              </w:rPr>
              <w:t>(</w:t>
            </w:r>
            <w:r w:rsidR="00F6283E" w:rsidRPr="007D5139">
              <w:rPr>
                <w:rFonts w:ascii="ＭＳ ゴシック" w:eastAsia="ＭＳ ゴシック" w:hAnsi="ＭＳ ゴシック"/>
                <w:b/>
                <w:szCs w:val="22"/>
              </w:rPr>
              <w:t>4</w:t>
            </w:r>
            <w:r w:rsidRPr="007D5139">
              <w:rPr>
                <w:rFonts w:ascii="ＭＳ ゴシック" w:eastAsia="ＭＳ ゴシック" w:hAnsi="ＭＳ ゴシック" w:hint="eastAsia"/>
                <w:b/>
                <w:szCs w:val="22"/>
              </w:rPr>
              <w:t>)事業計画における新たな取組の具体的</w:t>
            </w:r>
            <w:r w:rsidRPr="007D5139">
              <w:rPr>
                <w:rFonts w:ascii="ＭＳ ゴシック" w:eastAsia="ＭＳ ゴシック" w:hAnsi="ＭＳ ゴシック" w:hint="eastAsia"/>
                <w:b/>
              </w:rPr>
              <w:t>内容</w:t>
            </w:r>
            <w:r w:rsidRPr="007D5139">
              <w:rPr>
                <w:rFonts w:ascii="ＭＳ ゴシック" w:eastAsia="ＭＳ ゴシック" w:hAnsi="ＭＳ ゴシック" w:hint="eastAsia"/>
              </w:rPr>
              <w:t>（新たな取組の具体的内容について、</w:t>
            </w:r>
            <w:r w:rsidR="00CB0616" w:rsidRPr="007D5139">
              <w:rPr>
                <w:rFonts w:ascii="ＭＳ ゴシック" w:eastAsia="ＭＳ ゴシック" w:hAnsi="ＭＳ ゴシック" w:hint="eastAsia"/>
                <w:bCs/>
              </w:rPr>
              <w:t>記載をしてください。</w:t>
            </w:r>
            <w:r w:rsidR="00CB0616" w:rsidRPr="007D5139">
              <w:rPr>
                <w:rFonts w:ascii="ＭＳ ゴシック" w:eastAsia="ＭＳ ゴシック" w:hAnsi="ＭＳ ゴシック" w:hint="eastAsia"/>
                <w:b/>
                <w:bCs/>
              </w:rPr>
              <w:t>）</w:t>
            </w:r>
          </w:p>
        </w:tc>
      </w:tr>
      <w:tr w:rsidR="00B37019" w:rsidRPr="00D64A84" w14:paraId="7DCF3C3A" w14:textId="77777777" w:rsidTr="0018125C">
        <w:trPr>
          <w:trHeight w:val="701"/>
        </w:trPr>
        <w:tc>
          <w:tcPr>
            <w:tcW w:w="10199"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5A9CE62C" w:rsidR="00B37019" w:rsidRPr="00D64A84" w:rsidRDefault="00880129" w:rsidP="00880129">
            <w:pPr>
              <w:tabs>
                <w:tab w:val="left" w:pos="7760"/>
              </w:tabs>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color w:val="000000"/>
                <w:szCs w:val="22"/>
              </w:rPr>
              <w:tab/>
            </w:r>
            <w:r>
              <w:rPr>
                <w:rFonts w:ascii="ＭＳ ゴシック" w:eastAsia="ＭＳ ゴシック" w:hAnsi="ＭＳ ゴシック"/>
                <w:color w:val="000000"/>
                <w:szCs w:val="22"/>
              </w:rPr>
              <w:tab/>
            </w: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18125C">
        <w:tc>
          <w:tcPr>
            <w:tcW w:w="10199" w:type="dxa"/>
            <w:shd w:val="clear" w:color="auto" w:fill="FFF2CC" w:themeFill="accent4" w:themeFillTint="33"/>
          </w:tcPr>
          <w:p w14:paraId="76E87326" w14:textId="1DF33B8F"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3" w:name="_Hlk69820291"/>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5</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3"/>
      <w:tr w:rsidR="00B37019" w:rsidRPr="00D64A84" w14:paraId="71FC64BF" w14:textId="77777777" w:rsidTr="0018125C">
        <w:tc>
          <w:tcPr>
            <w:tcW w:w="10199"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18125C">
        <w:tc>
          <w:tcPr>
            <w:tcW w:w="10199" w:type="dxa"/>
            <w:shd w:val="clear" w:color="auto" w:fill="FFF2CC" w:themeFill="accent4" w:themeFillTint="33"/>
          </w:tcPr>
          <w:p w14:paraId="70F67E82" w14:textId="4731E908" w:rsidR="00B37019" w:rsidRPr="00D64A84" w:rsidRDefault="00F6283E" w:rsidP="00455FB0">
            <w:pPr>
              <w:autoSpaceDE w:val="0"/>
              <w:autoSpaceDN w:val="0"/>
              <w:ind w:left="201" w:hanging="195"/>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lastRenderedPageBreak/>
              <w:t>(6</w:t>
            </w:r>
            <w:r w:rsidR="00B37019" w:rsidRPr="00D64A84">
              <w:rPr>
                <w:rFonts w:ascii="ＭＳ ゴシック" w:eastAsia="ＭＳ ゴシック" w:hAnsi="ＭＳ ゴシック"/>
                <w:b/>
                <w:color w:val="000000"/>
                <w:szCs w:val="22"/>
              </w:rPr>
              <w:t>)売上計画</w:t>
            </w:r>
            <w:r w:rsidR="00B37019"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18125C">
        <w:tc>
          <w:tcPr>
            <w:tcW w:w="10199"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16308D24" w:rsidR="00B37019" w:rsidRPr="00D47CBF" w:rsidRDefault="00B37019" w:rsidP="00B37019">
            <w:pPr>
              <w:autoSpaceDE w:val="0"/>
              <w:autoSpaceDN w:val="0"/>
              <w:ind w:left="194" w:right="-111" w:hangingChars="100" w:hanging="194"/>
              <w:jc w:val="left"/>
              <w:rPr>
                <w:rFonts w:ascii="ＭＳ ゴシック" w:eastAsia="ＭＳ ゴシック" w:hAnsi="ＭＳ ゴシック"/>
                <w:szCs w:val="22"/>
              </w:rPr>
            </w:pPr>
            <w:r w:rsidRPr="00D64A84">
              <w:rPr>
                <w:rFonts w:ascii="ＭＳ ゴシック" w:eastAsia="ＭＳ ゴシック" w:hAnsi="ＭＳ ゴシック" w:hint="eastAsia"/>
                <w:color w:val="000000"/>
                <w:szCs w:val="22"/>
              </w:rPr>
              <w:t>【数量及びその根拠】（今後５年間</w:t>
            </w:r>
            <w:r w:rsidRPr="00D47CBF">
              <w:rPr>
                <w:rFonts w:ascii="ＭＳ ゴシック" w:eastAsia="ＭＳ ゴシック" w:hAnsi="ＭＳ ゴシック" w:hint="eastAsia"/>
                <w:szCs w:val="22"/>
              </w:rPr>
              <w:t>（</w:t>
            </w:r>
            <w:r w:rsidRPr="00D6311C">
              <w:rPr>
                <w:rFonts w:ascii="ＭＳ ゴシック" w:eastAsia="ＭＳ ゴシック" w:hAnsi="ＭＳ ゴシック" w:hint="eastAsia"/>
                <w:color w:val="EE0000"/>
                <w:szCs w:val="22"/>
                <w:rPrChange w:id="4" w:author="Daisuke Yokoyama" w:date="2025-09-10T13:08:00Z" w16du:dateUtc="2025-09-10T04:08:00Z">
                  <w:rPr>
                    <w:rFonts w:ascii="ＭＳ ゴシック" w:eastAsia="ＭＳ ゴシック" w:hAnsi="ＭＳ ゴシック" w:hint="eastAsia"/>
                    <w:szCs w:val="22"/>
                  </w:rPr>
                </w:rPrChange>
              </w:rPr>
              <w:t>令和</w:t>
            </w:r>
            <w:ins w:id="5" w:author="Daisuke Yokoyama" w:date="2025-09-10T12:49:00Z" w16du:dateUtc="2025-09-10T03:49:00Z">
              <w:r w:rsidR="003C7C12" w:rsidRPr="00D6311C">
                <w:rPr>
                  <w:rFonts w:ascii="ＭＳ ゴシック" w:eastAsia="ＭＳ ゴシック" w:hAnsi="ＭＳ ゴシック" w:hint="eastAsia"/>
                  <w:color w:val="EE0000"/>
                  <w:szCs w:val="22"/>
                  <w:rPrChange w:id="6" w:author="Daisuke Yokoyama" w:date="2025-09-10T13:08:00Z" w16du:dateUtc="2025-09-10T04:08:00Z">
                    <w:rPr>
                      <w:rFonts w:ascii="ＭＳ ゴシック" w:eastAsia="ＭＳ ゴシック" w:hAnsi="ＭＳ ゴシック" w:hint="eastAsia"/>
                      <w:szCs w:val="22"/>
                    </w:rPr>
                  </w:rPrChange>
                </w:rPr>
                <w:t>８</w:t>
              </w:r>
            </w:ins>
            <w:del w:id="7"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8" w:author="Daisuke Yokoyama" w:date="2025-09-10T13:08:00Z" w16du:dateUtc="2025-09-10T04:08:00Z">
                    <w:rPr>
                      <w:rFonts w:ascii="ＭＳ ゴシック" w:eastAsia="ＭＳ ゴシック" w:hAnsi="ＭＳ ゴシック" w:hint="eastAsia"/>
                      <w:szCs w:val="22"/>
                    </w:rPr>
                  </w:rPrChange>
                </w:rPr>
                <w:delText>７</w:delText>
              </w:r>
            </w:del>
            <w:r w:rsidRPr="00D6311C">
              <w:rPr>
                <w:rFonts w:ascii="ＭＳ ゴシック" w:eastAsia="ＭＳ ゴシック" w:hAnsi="ＭＳ ゴシック" w:hint="eastAsia"/>
                <w:color w:val="EE0000"/>
                <w:szCs w:val="22"/>
                <w:rPrChange w:id="9" w:author="Daisuke Yokoyama" w:date="2025-09-10T13:08:00Z" w16du:dateUtc="2025-09-10T04:08:00Z">
                  <w:rPr>
                    <w:rFonts w:ascii="ＭＳ ゴシック" w:eastAsia="ＭＳ ゴシック" w:hAnsi="ＭＳ ゴシック" w:hint="eastAsia"/>
                    <w:szCs w:val="22"/>
                  </w:rPr>
                </w:rPrChange>
              </w:rPr>
              <w:t>年</w:t>
            </w:r>
            <w:ins w:id="10" w:author="Daisuke Yokoyama" w:date="2025-09-10T12:49:00Z" w16du:dateUtc="2025-09-10T03:49:00Z">
              <w:r w:rsidR="003C7C12" w:rsidRPr="00D6311C">
                <w:rPr>
                  <w:rFonts w:ascii="ＭＳ ゴシック" w:eastAsia="ＭＳ ゴシック" w:hAnsi="ＭＳ ゴシック" w:hint="eastAsia"/>
                  <w:color w:val="EE0000"/>
                  <w:szCs w:val="22"/>
                  <w:rPrChange w:id="11" w:author="Daisuke Yokoyama" w:date="2025-09-10T13:08:00Z" w16du:dateUtc="2025-09-10T04:08:00Z">
                    <w:rPr>
                      <w:rFonts w:ascii="ＭＳ ゴシック" w:eastAsia="ＭＳ ゴシック" w:hAnsi="ＭＳ ゴシック" w:hint="eastAsia"/>
                      <w:szCs w:val="22"/>
                    </w:rPr>
                  </w:rPrChange>
                </w:rPr>
                <w:t>４</w:t>
              </w:r>
            </w:ins>
            <w:del w:id="12"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13" w:author="Daisuke Yokoyama" w:date="2025-09-10T13:08:00Z" w16du:dateUtc="2025-09-10T04:08:00Z">
                    <w:rPr>
                      <w:rFonts w:ascii="ＭＳ ゴシック" w:eastAsia="ＭＳ ゴシック" w:hAnsi="ＭＳ ゴシック" w:hint="eastAsia"/>
                      <w:szCs w:val="22"/>
                    </w:rPr>
                  </w:rPrChange>
                </w:rPr>
                <w:delText>１０</w:delText>
              </w:r>
            </w:del>
            <w:r w:rsidRPr="00D6311C">
              <w:rPr>
                <w:rFonts w:ascii="ＭＳ ゴシック" w:eastAsia="ＭＳ ゴシック" w:hAnsi="ＭＳ ゴシック" w:hint="eastAsia"/>
                <w:color w:val="EE0000"/>
                <w:szCs w:val="22"/>
                <w:rPrChange w:id="14" w:author="Daisuke Yokoyama" w:date="2025-09-10T13:08:00Z" w16du:dateUtc="2025-09-10T04:08:00Z">
                  <w:rPr>
                    <w:rFonts w:ascii="ＭＳ ゴシック" w:eastAsia="ＭＳ ゴシック" w:hAnsi="ＭＳ ゴシック" w:hint="eastAsia"/>
                    <w:szCs w:val="22"/>
                  </w:rPr>
                </w:rPrChange>
              </w:rPr>
              <w:t>月～令和</w:t>
            </w:r>
            <w:r w:rsidR="0018125C" w:rsidRPr="00D6311C">
              <w:rPr>
                <w:rFonts w:ascii="ＭＳ ゴシック" w:eastAsia="ＭＳ ゴシック" w:hAnsi="ＭＳ ゴシック" w:hint="eastAsia"/>
                <w:color w:val="EE0000"/>
                <w:szCs w:val="22"/>
                <w:rPrChange w:id="15" w:author="Daisuke Yokoyama" w:date="2025-09-10T13:08:00Z" w16du:dateUtc="2025-09-10T04:08:00Z">
                  <w:rPr>
                    <w:rFonts w:ascii="ＭＳ ゴシック" w:eastAsia="ＭＳ ゴシック" w:hAnsi="ＭＳ ゴシック" w:hint="eastAsia"/>
                    <w:szCs w:val="22"/>
                  </w:rPr>
                </w:rPrChange>
              </w:rPr>
              <w:t>１</w:t>
            </w:r>
            <w:ins w:id="16" w:author="Daisuke Yokoyama" w:date="2025-09-10T12:49:00Z" w16du:dateUtc="2025-09-10T03:49:00Z">
              <w:r w:rsidR="003C7C12" w:rsidRPr="00D6311C">
                <w:rPr>
                  <w:rFonts w:ascii="ＭＳ ゴシック" w:eastAsia="ＭＳ ゴシック" w:hAnsi="ＭＳ ゴシック" w:hint="eastAsia"/>
                  <w:color w:val="EE0000"/>
                  <w:szCs w:val="22"/>
                  <w:rPrChange w:id="17" w:author="Daisuke Yokoyama" w:date="2025-09-10T13:08:00Z" w16du:dateUtc="2025-09-10T04:08:00Z">
                    <w:rPr>
                      <w:rFonts w:ascii="ＭＳ ゴシック" w:eastAsia="ＭＳ ゴシック" w:hAnsi="ＭＳ ゴシック" w:hint="eastAsia"/>
                      <w:szCs w:val="22"/>
                    </w:rPr>
                  </w:rPrChange>
                </w:rPr>
                <w:t>３</w:t>
              </w:r>
            </w:ins>
            <w:del w:id="18"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19" w:author="Daisuke Yokoyama" w:date="2025-09-10T13:08:00Z" w16du:dateUtc="2025-09-10T04:08:00Z">
                    <w:rPr>
                      <w:rFonts w:ascii="ＭＳ ゴシック" w:eastAsia="ＭＳ ゴシック" w:hAnsi="ＭＳ ゴシック" w:hint="eastAsia"/>
                      <w:szCs w:val="22"/>
                    </w:rPr>
                  </w:rPrChange>
                </w:rPr>
                <w:delText>２</w:delText>
              </w:r>
            </w:del>
            <w:r w:rsidRPr="00D6311C">
              <w:rPr>
                <w:rFonts w:ascii="ＭＳ ゴシック" w:eastAsia="ＭＳ ゴシック" w:hAnsi="ＭＳ ゴシック" w:hint="eastAsia"/>
                <w:color w:val="EE0000"/>
                <w:szCs w:val="22"/>
                <w:rPrChange w:id="20" w:author="Daisuke Yokoyama" w:date="2025-09-10T13:08:00Z" w16du:dateUtc="2025-09-10T04:08:00Z">
                  <w:rPr>
                    <w:rFonts w:ascii="ＭＳ ゴシック" w:eastAsia="ＭＳ ゴシック" w:hAnsi="ＭＳ ゴシック" w:hint="eastAsia"/>
                    <w:szCs w:val="22"/>
                  </w:rPr>
                </w:rPrChange>
              </w:rPr>
              <w:t>年</w:t>
            </w:r>
            <w:ins w:id="21" w:author="Daisuke Yokoyama" w:date="2025-09-10T12:49:00Z" w16du:dateUtc="2025-09-10T03:49:00Z">
              <w:r w:rsidR="003C7C12" w:rsidRPr="00D6311C">
                <w:rPr>
                  <w:rFonts w:ascii="ＭＳ ゴシック" w:eastAsia="ＭＳ ゴシック" w:hAnsi="ＭＳ ゴシック" w:hint="eastAsia"/>
                  <w:color w:val="EE0000"/>
                  <w:szCs w:val="22"/>
                  <w:rPrChange w:id="22" w:author="Daisuke Yokoyama" w:date="2025-09-10T13:08:00Z" w16du:dateUtc="2025-09-10T04:08:00Z">
                    <w:rPr>
                      <w:rFonts w:ascii="ＭＳ ゴシック" w:eastAsia="ＭＳ ゴシック" w:hAnsi="ＭＳ ゴシック" w:hint="eastAsia"/>
                      <w:szCs w:val="22"/>
                    </w:rPr>
                  </w:rPrChange>
                </w:rPr>
                <w:t>３</w:t>
              </w:r>
            </w:ins>
            <w:del w:id="23"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24" w:author="Daisuke Yokoyama" w:date="2025-09-10T13:08:00Z" w16du:dateUtc="2025-09-10T04:08:00Z">
                    <w:rPr>
                      <w:rFonts w:ascii="ＭＳ ゴシック" w:eastAsia="ＭＳ ゴシック" w:hAnsi="ＭＳ ゴシック" w:hint="eastAsia"/>
                      <w:szCs w:val="22"/>
                    </w:rPr>
                  </w:rPrChange>
                </w:rPr>
                <w:delText>９</w:delText>
              </w:r>
            </w:del>
            <w:r w:rsidRPr="00D6311C">
              <w:rPr>
                <w:rFonts w:ascii="ＭＳ ゴシック" w:eastAsia="ＭＳ ゴシック" w:hAnsi="ＭＳ ゴシック" w:hint="eastAsia"/>
                <w:color w:val="EE0000"/>
                <w:szCs w:val="22"/>
                <w:rPrChange w:id="25" w:author="Daisuke Yokoyama" w:date="2025-09-10T13:08:00Z" w16du:dateUtc="2025-09-10T04:08:00Z">
                  <w:rPr>
                    <w:rFonts w:ascii="ＭＳ ゴシック" w:eastAsia="ＭＳ ゴシック" w:hAnsi="ＭＳ ゴシック" w:hint="eastAsia"/>
                    <w:szCs w:val="22"/>
                  </w:rPr>
                </w:rPrChange>
              </w:rPr>
              <w:t>月</w:t>
            </w:r>
            <w:r w:rsidRPr="00D47CBF">
              <w:rPr>
                <w:rFonts w:ascii="ＭＳ ゴシック" w:eastAsia="ＭＳ ゴシック" w:hAnsi="ＭＳ ゴシック" w:hint="eastAsia"/>
                <w:szCs w:val="22"/>
              </w:rPr>
              <w:t>）の来客（参加）人数・客単価等の予定数量、及びその根拠について記載して下さい）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6D570C5D"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w:t>
            </w:r>
            <w:r w:rsidRPr="005B6DB1">
              <w:rPr>
                <w:rFonts w:ascii="ＭＳ ゴシック" w:eastAsia="ＭＳ ゴシック" w:hAnsi="ＭＳ ゴシック" w:hint="eastAsia"/>
                <w:color w:val="000000"/>
                <w:szCs w:val="22"/>
              </w:rPr>
              <w:t>全体ではない）の今後５年間（</w:t>
            </w:r>
            <w:r w:rsidRPr="00D6311C">
              <w:rPr>
                <w:rFonts w:ascii="ＭＳ ゴシック" w:eastAsia="ＭＳ ゴシック" w:hAnsi="ＭＳ ゴシック" w:hint="eastAsia"/>
                <w:color w:val="EE0000"/>
                <w:szCs w:val="22"/>
                <w:rPrChange w:id="26" w:author="Daisuke Yokoyama" w:date="2025-09-10T13:08:00Z" w16du:dateUtc="2025-09-10T04:08:00Z">
                  <w:rPr>
                    <w:rFonts w:ascii="ＭＳ ゴシック" w:eastAsia="ＭＳ ゴシック" w:hAnsi="ＭＳ ゴシック" w:hint="eastAsia"/>
                    <w:color w:val="000000"/>
                    <w:szCs w:val="22"/>
                  </w:rPr>
                </w:rPrChange>
              </w:rPr>
              <w:t>令和</w:t>
            </w:r>
            <w:ins w:id="27" w:author="Daisuke Yokoyama" w:date="2025-09-10T12:49:00Z" w16du:dateUtc="2025-09-10T03:49:00Z">
              <w:r w:rsidR="003C7C12" w:rsidRPr="00D6311C">
                <w:rPr>
                  <w:rFonts w:ascii="ＭＳ ゴシック" w:eastAsia="ＭＳ ゴシック" w:hAnsi="ＭＳ ゴシック" w:hint="eastAsia"/>
                  <w:color w:val="EE0000"/>
                  <w:szCs w:val="22"/>
                  <w:rPrChange w:id="28" w:author="Daisuke Yokoyama" w:date="2025-09-10T13:08:00Z" w16du:dateUtc="2025-09-10T04:08:00Z">
                    <w:rPr>
                      <w:rFonts w:ascii="ＭＳ ゴシック" w:eastAsia="ＭＳ ゴシック" w:hAnsi="ＭＳ ゴシック" w:hint="eastAsia"/>
                      <w:color w:val="000000"/>
                      <w:szCs w:val="22"/>
                    </w:rPr>
                  </w:rPrChange>
                </w:rPr>
                <w:t>８</w:t>
              </w:r>
            </w:ins>
            <w:del w:id="29"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30" w:author="Daisuke Yokoyama" w:date="2025-09-10T13:08:00Z" w16du:dateUtc="2025-09-10T04:08:00Z">
                    <w:rPr>
                      <w:rFonts w:ascii="ＭＳ ゴシック" w:eastAsia="ＭＳ ゴシック" w:hAnsi="ＭＳ ゴシック" w:hint="eastAsia"/>
                      <w:color w:val="000000"/>
                      <w:szCs w:val="22"/>
                    </w:rPr>
                  </w:rPrChange>
                </w:rPr>
                <w:delText>７</w:delText>
              </w:r>
            </w:del>
            <w:r w:rsidRPr="00D6311C">
              <w:rPr>
                <w:rFonts w:ascii="ＭＳ ゴシック" w:eastAsia="ＭＳ ゴシック" w:hAnsi="ＭＳ ゴシック" w:hint="eastAsia"/>
                <w:color w:val="EE0000"/>
                <w:szCs w:val="22"/>
                <w:rPrChange w:id="31" w:author="Daisuke Yokoyama" w:date="2025-09-10T13:08:00Z" w16du:dateUtc="2025-09-10T04:08:00Z">
                  <w:rPr>
                    <w:rFonts w:ascii="ＭＳ ゴシック" w:eastAsia="ＭＳ ゴシック" w:hAnsi="ＭＳ ゴシック" w:hint="eastAsia"/>
                    <w:color w:val="000000"/>
                    <w:szCs w:val="22"/>
                  </w:rPr>
                </w:rPrChange>
              </w:rPr>
              <w:t>年</w:t>
            </w:r>
            <w:ins w:id="32" w:author="Daisuke Yokoyama" w:date="2025-09-10T12:49:00Z" w16du:dateUtc="2025-09-10T03:49:00Z">
              <w:r w:rsidR="003C7C12" w:rsidRPr="00D6311C">
                <w:rPr>
                  <w:rFonts w:ascii="ＭＳ ゴシック" w:eastAsia="ＭＳ ゴシック" w:hAnsi="ＭＳ ゴシック" w:hint="eastAsia"/>
                  <w:color w:val="EE0000"/>
                  <w:szCs w:val="22"/>
                  <w:rPrChange w:id="33" w:author="Daisuke Yokoyama" w:date="2025-09-10T13:08:00Z" w16du:dateUtc="2025-09-10T04:08:00Z">
                    <w:rPr>
                      <w:rFonts w:ascii="ＭＳ ゴシック" w:eastAsia="ＭＳ ゴシック" w:hAnsi="ＭＳ ゴシック" w:hint="eastAsia"/>
                      <w:color w:val="000000"/>
                      <w:szCs w:val="22"/>
                    </w:rPr>
                  </w:rPrChange>
                </w:rPr>
                <w:t>４</w:t>
              </w:r>
            </w:ins>
            <w:del w:id="34"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35" w:author="Daisuke Yokoyama" w:date="2025-09-10T13:08:00Z" w16du:dateUtc="2025-09-10T04:08:00Z">
                    <w:rPr>
                      <w:rFonts w:ascii="ＭＳ ゴシック" w:eastAsia="ＭＳ ゴシック" w:hAnsi="ＭＳ ゴシック" w:hint="eastAsia"/>
                      <w:color w:val="000000"/>
                      <w:szCs w:val="22"/>
                    </w:rPr>
                  </w:rPrChange>
                </w:rPr>
                <w:delText>１０</w:delText>
              </w:r>
            </w:del>
            <w:r w:rsidRPr="00D6311C">
              <w:rPr>
                <w:rFonts w:ascii="ＭＳ ゴシック" w:eastAsia="ＭＳ ゴシック" w:hAnsi="ＭＳ ゴシック" w:hint="eastAsia"/>
                <w:color w:val="EE0000"/>
                <w:szCs w:val="22"/>
                <w:rPrChange w:id="36" w:author="Daisuke Yokoyama" w:date="2025-09-10T13:08:00Z" w16du:dateUtc="2025-09-10T04:08:00Z">
                  <w:rPr>
                    <w:rFonts w:ascii="ＭＳ ゴシック" w:eastAsia="ＭＳ ゴシック" w:hAnsi="ＭＳ ゴシック" w:hint="eastAsia"/>
                    <w:color w:val="000000"/>
                    <w:szCs w:val="22"/>
                  </w:rPr>
                </w:rPrChange>
              </w:rPr>
              <w:t>月～令和</w:t>
            </w:r>
            <w:r w:rsidR="0018125C" w:rsidRPr="00D6311C">
              <w:rPr>
                <w:rFonts w:ascii="ＭＳ ゴシック" w:eastAsia="ＭＳ ゴシック" w:hAnsi="ＭＳ ゴシック" w:hint="eastAsia"/>
                <w:color w:val="EE0000"/>
                <w:szCs w:val="22"/>
                <w:rPrChange w:id="37" w:author="Daisuke Yokoyama" w:date="2025-09-10T13:08:00Z" w16du:dateUtc="2025-09-10T04:08:00Z">
                  <w:rPr>
                    <w:rFonts w:ascii="ＭＳ ゴシック" w:eastAsia="ＭＳ ゴシック" w:hAnsi="ＭＳ ゴシック" w:hint="eastAsia"/>
                    <w:color w:val="000000"/>
                    <w:szCs w:val="22"/>
                  </w:rPr>
                </w:rPrChange>
              </w:rPr>
              <w:t>１</w:t>
            </w:r>
            <w:ins w:id="38" w:author="Daisuke Yokoyama" w:date="2025-09-10T12:49:00Z" w16du:dateUtc="2025-09-10T03:49:00Z">
              <w:r w:rsidR="003C7C12" w:rsidRPr="00D6311C">
                <w:rPr>
                  <w:rFonts w:ascii="ＭＳ ゴシック" w:eastAsia="ＭＳ ゴシック" w:hAnsi="ＭＳ ゴシック" w:hint="eastAsia"/>
                  <w:color w:val="EE0000"/>
                  <w:szCs w:val="22"/>
                  <w:rPrChange w:id="39" w:author="Daisuke Yokoyama" w:date="2025-09-10T13:08:00Z" w16du:dateUtc="2025-09-10T04:08:00Z">
                    <w:rPr>
                      <w:rFonts w:ascii="ＭＳ ゴシック" w:eastAsia="ＭＳ ゴシック" w:hAnsi="ＭＳ ゴシック" w:hint="eastAsia"/>
                      <w:color w:val="000000"/>
                      <w:szCs w:val="22"/>
                    </w:rPr>
                  </w:rPrChange>
                </w:rPr>
                <w:t>３</w:t>
              </w:r>
            </w:ins>
            <w:del w:id="40"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41" w:author="Daisuke Yokoyama" w:date="2025-09-10T13:08:00Z" w16du:dateUtc="2025-09-10T04:08:00Z">
                    <w:rPr>
                      <w:rFonts w:ascii="ＭＳ ゴシック" w:eastAsia="ＭＳ ゴシック" w:hAnsi="ＭＳ ゴシック" w:hint="eastAsia"/>
                      <w:color w:val="000000"/>
                      <w:szCs w:val="22"/>
                    </w:rPr>
                  </w:rPrChange>
                </w:rPr>
                <w:delText>２</w:delText>
              </w:r>
            </w:del>
            <w:r w:rsidRPr="00D6311C">
              <w:rPr>
                <w:rFonts w:ascii="ＭＳ ゴシック" w:eastAsia="ＭＳ ゴシック" w:hAnsi="ＭＳ ゴシック" w:hint="eastAsia"/>
                <w:color w:val="EE0000"/>
                <w:szCs w:val="22"/>
                <w:rPrChange w:id="42" w:author="Daisuke Yokoyama" w:date="2025-09-10T13:08:00Z" w16du:dateUtc="2025-09-10T04:08:00Z">
                  <w:rPr>
                    <w:rFonts w:ascii="ＭＳ ゴシック" w:eastAsia="ＭＳ ゴシック" w:hAnsi="ＭＳ ゴシック" w:hint="eastAsia"/>
                    <w:color w:val="000000"/>
                    <w:szCs w:val="22"/>
                  </w:rPr>
                </w:rPrChange>
              </w:rPr>
              <w:t>年</w:t>
            </w:r>
            <w:ins w:id="43" w:author="Daisuke Yokoyama" w:date="2025-09-10T12:49:00Z" w16du:dateUtc="2025-09-10T03:49:00Z">
              <w:r w:rsidR="003C7C12" w:rsidRPr="00D6311C">
                <w:rPr>
                  <w:rFonts w:ascii="ＭＳ ゴシック" w:eastAsia="ＭＳ ゴシック" w:hAnsi="ＭＳ ゴシック" w:hint="eastAsia"/>
                  <w:color w:val="EE0000"/>
                  <w:szCs w:val="22"/>
                  <w:rPrChange w:id="44" w:author="Daisuke Yokoyama" w:date="2025-09-10T13:08:00Z" w16du:dateUtc="2025-09-10T04:08:00Z">
                    <w:rPr>
                      <w:rFonts w:ascii="ＭＳ ゴシック" w:eastAsia="ＭＳ ゴシック" w:hAnsi="ＭＳ ゴシック" w:hint="eastAsia"/>
                      <w:color w:val="000000"/>
                      <w:szCs w:val="22"/>
                    </w:rPr>
                  </w:rPrChange>
                </w:rPr>
                <w:t>３</w:t>
              </w:r>
            </w:ins>
            <w:del w:id="45" w:author="Daisuke Yokoyama" w:date="2025-09-10T12:49:00Z" w16du:dateUtc="2025-09-10T03:49:00Z">
              <w:r w:rsidR="0018125C" w:rsidRPr="00D6311C" w:rsidDel="003C7C12">
                <w:rPr>
                  <w:rFonts w:ascii="ＭＳ ゴシック" w:eastAsia="ＭＳ ゴシック" w:hAnsi="ＭＳ ゴシック" w:hint="eastAsia"/>
                  <w:color w:val="EE0000"/>
                  <w:szCs w:val="22"/>
                  <w:rPrChange w:id="46" w:author="Daisuke Yokoyama" w:date="2025-09-10T13:08:00Z" w16du:dateUtc="2025-09-10T04:08:00Z">
                    <w:rPr>
                      <w:rFonts w:ascii="ＭＳ ゴシック" w:eastAsia="ＭＳ ゴシック" w:hAnsi="ＭＳ ゴシック" w:hint="eastAsia"/>
                      <w:color w:val="000000"/>
                      <w:szCs w:val="22"/>
                    </w:rPr>
                  </w:rPrChange>
                </w:rPr>
                <w:delText>９</w:delText>
              </w:r>
            </w:del>
            <w:r w:rsidRPr="00D6311C">
              <w:rPr>
                <w:rFonts w:ascii="ＭＳ ゴシック" w:eastAsia="ＭＳ ゴシック" w:hAnsi="ＭＳ ゴシック" w:hint="eastAsia"/>
                <w:color w:val="EE0000"/>
                <w:szCs w:val="22"/>
                <w:rPrChange w:id="47" w:author="Daisuke Yokoyama" w:date="2025-09-10T13:08:00Z" w16du:dateUtc="2025-09-10T04:08:00Z">
                  <w:rPr>
                    <w:rFonts w:ascii="ＭＳ ゴシック" w:eastAsia="ＭＳ ゴシック" w:hAnsi="ＭＳ ゴシック" w:hint="eastAsia"/>
                    <w:color w:val="000000"/>
                    <w:szCs w:val="22"/>
                  </w:rPr>
                </w:rPrChange>
              </w:rPr>
              <w:t>月</w:t>
            </w:r>
            <w:r w:rsidRPr="005B6DB1">
              <w:rPr>
                <w:rFonts w:ascii="ＭＳ ゴシック" w:eastAsia="ＭＳ ゴシック" w:hAnsi="ＭＳ ゴシック" w:hint="eastAsia"/>
                <w:color w:val="000000"/>
                <w:szCs w:val="22"/>
              </w:rPr>
              <w:t>）の事業規模、売上高、営業利益について予測して</w:t>
            </w:r>
            <w:r w:rsidRPr="00D64A84">
              <w:rPr>
                <w:rFonts w:ascii="ＭＳ ゴシック" w:eastAsia="ＭＳ ゴシック" w:hAnsi="ＭＳ ゴシック" w:hint="eastAsia"/>
                <w:color w:val="000000"/>
                <w:szCs w:val="22"/>
              </w:rPr>
              <w:t>いる数値を記載して下さい。</w:t>
            </w:r>
          </w:p>
          <w:p w14:paraId="3D8C8F74" w14:textId="5B31D8DC"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D64A84" w14:paraId="0D2BD36A" w14:textId="77777777" w:rsidTr="0050479D">
              <w:trPr>
                <w:trHeight w:val="750"/>
              </w:trPr>
              <w:tc>
                <w:tcPr>
                  <w:tcW w:w="3844" w:type="dxa"/>
                  <w:shd w:val="clear" w:color="000000" w:fill="FFF2CC"/>
                  <w:noWrap/>
                  <w:vAlign w:val="center"/>
                  <w:hideMark/>
                </w:tcPr>
                <w:p w14:paraId="22114157"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事業規模</w:t>
                  </w:r>
                  <w:r w:rsidRPr="00D64A84">
                    <w:rPr>
                      <w:rFonts w:ascii="ＭＳ ゴシック" w:eastAsia="ＭＳ ゴシック" w:hAnsi="ＭＳ ゴシック" w:cs="ＭＳ Ｐゴシック" w:hint="eastAsia"/>
                      <w:color w:val="000000"/>
                    </w:rPr>
                    <w:br/>
                    <w:t>（</w:t>
                  </w:r>
                  <w:r w:rsidR="009369FE" w:rsidRPr="00D64A84">
                    <w:rPr>
                      <w:rFonts w:ascii="ＭＳ ゴシック" w:eastAsia="ＭＳ ゴシック" w:hAnsi="ＭＳ ゴシック" w:cs="ＭＳ Ｐゴシック" w:hint="eastAsia"/>
                      <w:color w:val="000000"/>
                    </w:rPr>
                    <w:t>参加</w:t>
                  </w:r>
                  <w:r w:rsidRPr="00D64A84">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売上高</w:t>
                  </w:r>
                  <w:r w:rsidRPr="00D64A84">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55171E17" w14:textId="77777777" w:rsidR="00D24278" w:rsidRDefault="00B37019" w:rsidP="00B37019">
                  <w:pPr>
                    <w:widowControl/>
                    <w:jc w:val="center"/>
                    <w:rPr>
                      <w:rFonts w:ascii="ＭＳ ゴシック" w:eastAsia="ＭＳ ゴシック" w:hAnsi="ＭＳ ゴシック" w:cs="ＭＳ Ｐゴシック"/>
                      <w:color w:val="000000"/>
                      <w:lang w:eastAsia="zh-TW"/>
                    </w:rPr>
                  </w:pPr>
                  <w:r w:rsidRPr="00D64A84">
                    <w:rPr>
                      <w:rFonts w:ascii="ＭＳ ゴシック" w:eastAsia="ＭＳ ゴシック" w:hAnsi="ＭＳ ゴシック" w:cs="ＭＳ Ｐゴシック" w:hint="eastAsia"/>
                      <w:color w:val="000000"/>
                      <w:lang w:eastAsia="zh-TW"/>
                    </w:rPr>
                    <w:t>営業利益</w:t>
                  </w:r>
                </w:p>
                <w:p w14:paraId="474DC282" w14:textId="43E8CD41" w:rsidR="00B37019" w:rsidRPr="00D64A84" w:rsidRDefault="00B37019" w:rsidP="00B37019">
                  <w:pPr>
                    <w:widowControl/>
                    <w:jc w:val="center"/>
                    <w:rPr>
                      <w:rFonts w:ascii="ＭＳ ゴシック" w:eastAsia="ＭＳ ゴシック" w:hAnsi="ＭＳ ゴシック" w:cs="ＭＳ Ｐゴシック"/>
                      <w:color w:val="000000"/>
                      <w:lang w:eastAsia="zh-TW"/>
                    </w:rPr>
                  </w:pPr>
                  <w:r w:rsidRPr="00D64A84">
                    <w:rPr>
                      <w:rFonts w:ascii="ＭＳ ゴシック" w:eastAsia="ＭＳ ゴシック" w:hAnsi="ＭＳ ゴシック" w:cs="ＭＳ Ｐゴシック" w:hint="eastAsia"/>
                      <w:color w:val="000000"/>
                      <w:lang w:eastAsia="zh-TW"/>
                    </w:rPr>
                    <w:t>（単位：千円）</w:t>
                  </w:r>
                </w:p>
              </w:tc>
            </w:tr>
            <w:tr w:rsidR="00B37019" w:rsidRPr="00D64A84" w14:paraId="30B44C51" w14:textId="77777777" w:rsidTr="00EF76C6">
              <w:trPr>
                <w:trHeight w:val="375"/>
              </w:trPr>
              <w:tc>
                <w:tcPr>
                  <w:tcW w:w="3844" w:type="dxa"/>
                  <w:shd w:val="clear" w:color="auto" w:fill="FFFFFF" w:themeFill="background1"/>
                  <w:noWrap/>
                  <w:vAlign w:val="center"/>
                  <w:hideMark/>
                </w:tcPr>
                <w:p w14:paraId="655A4958" w14:textId="3A516C9F"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1年目（令和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w:t>
                  </w:r>
                </w:p>
              </w:tc>
              <w:tc>
                <w:tcPr>
                  <w:tcW w:w="1772" w:type="dxa"/>
                  <w:noWrap/>
                  <w:vAlign w:val="center"/>
                  <w:hideMark/>
                </w:tcPr>
                <w:p w14:paraId="53BCABE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noWrap/>
                  <w:vAlign w:val="center"/>
                  <w:hideMark/>
                </w:tcPr>
                <w:p w14:paraId="081ABAB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noWrap/>
                  <w:vAlign w:val="center"/>
                  <w:hideMark/>
                </w:tcPr>
                <w:p w14:paraId="0478FDFC"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53E2862A" w14:textId="77777777" w:rsidTr="00EF76C6">
              <w:trPr>
                <w:trHeight w:val="375"/>
              </w:trPr>
              <w:tc>
                <w:tcPr>
                  <w:tcW w:w="3844" w:type="dxa"/>
                  <w:shd w:val="clear" w:color="auto" w:fill="FFFFFF" w:themeFill="background1"/>
                  <w:noWrap/>
                  <w:vAlign w:val="center"/>
                  <w:hideMark/>
                </w:tcPr>
                <w:p w14:paraId="0FE099DE" w14:textId="7A065C9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2年目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noWrap/>
                  <w:vAlign w:val="center"/>
                  <w:hideMark/>
                </w:tcPr>
                <w:p w14:paraId="367B9657"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noWrap/>
                  <w:vAlign w:val="center"/>
                  <w:hideMark/>
                </w:tcPr>
                <w:p w14:paraId="3E436664"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noWrap/>
                  <w:vAlign w:val="center"/>
                  <w:hideMark/>
                </w:tcPr>
                <w:p w14:paraId="3ABBDB8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1593EEAF" w14:textId="77777777" w:rsidTr="00EF76C6">
              <w:trPr>
                <w:trHeight w:val="375"/>
              </w:trPr>
              <w:tc>
                <w:tcPr>
                  <w:tcW w:w="3844" w:type="dxa"/>
                  <w:shd w:val="clear" w:color="auto" w:fill="FFFFFF" w:themeFill="background1"/>
                  <w:noWrap/>
                  <w:vAlign w:val="center"/>
                  <w:hideMark/>
                </w:tcPr>
                <w:p w14:paraId="3441E036" w14:textId="622D7419"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3年目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noWrap/>
                  <w:vAlign w:val="center"/>
                  <w:hideMark/>
                </w:tcPr>
                <w:p w14:paraId="5E43411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noWrap/>
                  <w:vAlign w:val="center"/>
                  <w:hideMark/>
                </w:tcPr>
                <w:p w14:paraId="5526235E"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noWrap/>
                  <w:vAlign w:val="center"/>
                  <w:hideMark/>
                </w:tcPr>
                <w:p w14:paraId="3327B693"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4C49C7C1" w14:textId="77777777" w:rsidTr="00EF76C6">
              <w:trPr>
                <w:trHeight w:val="375"/>
              </w:trPr>
              <w:tc>
                <w:tcPr>
                  <w:tcW w:w="3844" w:type="dxa"/>
                  <w:shd w:val="clear" w:color="auto" w:fill="FFFFFF" w:themeFill="background1"/>
                  <w:noWrap/>
                  <w:vAlign w:val="center"/>
                  <w:hideMark/>
                </w:tcPr>
                <w:p w14:paraId="56FD5CD0" w14:textId="16F61D1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4年目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noWrap/>
                  <w:vAlign w:val="center"/>
                  <w:hideMark/>
                </w:tcPr>
                <w:p w14:paraId="50DE6A6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noWrap/>
                  <w:vAlign w:val="center"/>
                  <w:hideMark/>
                </w:tcPr>
                <w:p w14:paraId="7FA5FA1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noWrap/>
                  <w:vAlign w:val="center"/>
                  <w:hideMark/>
                </w:tcPr>
                <w:p w14:paraId="1D7929EA"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05AE8302" w14:textId="77777777" w:rsidTr="00EF76C6">
              <w:trPr>
                <w:trHeight w:val="375"/>
              </w:trPr>
              <w:tc>
                <w:tcPr>
                  <w:tcW w:w="3844" w:type="dxa"/>
                  <w:shd w:val="clear" w:color="auto" w:fill="FFFFFF" w:themeFill="background1"/>
                  <w:noWrap/>
                  <w:vAlign w:val="center"/>
                  <w:hideMark/>
                </w:tcPr>
                <w:p w14:paraId="45811779" w14:textId="4F2694A3"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5</w:t>
                  </w:r>
                  <w:r w:rsidRPr="00EF76C6">
                    <w:rPr>
                      <w:rFonts w:ascii="ＭＳ ゴシック" w:eastAsia="ＭＳ ゴシック" w:hAnsi="ＭＳ ゴシック" w:cs="ＭＳ Ｐゴシック" w:hint="eastAsia"/>
                      <w:color w:val="000000"/>
                    </w:rPr>
                    <w:t>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noWrap/>
                  <w:vAlign w:val="center"/>
                  <w:hideMark/>
                </w:tcPr>
                <w:p w14:paraId="046E471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noWrap/>
                  <w:vAlign w:val="center"/>
                  <w:hideMark/>
                </w:tcPr>
                <w:p w14:paraId="15A8FCF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bl>
          <w:p w14:paraId="0613C4A1" w14:textId="77777777" w:rsidR="00B37019" w:rsidRDefault="00B37019" w:rsidP="00B37019">
            <w:pPr>
              <w:autoSpaceDE w:val="0"/>
              <w:autoSpaceDN w:val="0"/>
              <w:jc w:val="left"/>
              <w:rPr>
                <w:rFonts w:ascii="ＭＳ ゴシック" w:eastAsia="ＭＳ ゴシック" w:hAnsi="ＭＳ ゴシック"/>
                <w:color w:val="000000"/>
                <w:szCs w:val="22"/>
              </w:rPr>
            </w:pPr>
          </w:p>
          <w:p w14:paraId="3EE8E471" w14:textId="080FF4DC" w:rsidR="00D24278" w:rsidRPr="00D47CBF" w:rsidRDefault="00D24278" w:rsidP="00B37019">
            <w:pPr>
              <w:autoSpaceDE w:val="0"/>
              <w:autoSpaceDN w:val="0"/>
              <w:jc w:val="left"/>
              <w:rPr>
                <w:rFonts w:ascii="ＭＳ ゴシック" w:eastAsia="ＭＳ ゴシック" w:hAnsi="ＭＳ ゴシック"/>
                <w:szCs w:val="22"/>
              </w:rPr>
            </w:pPr>
            <w:r w:rsidRPr="00D47CBF">
              <w:rPr>
                <w:rFonts w:ascii="ＭＳ ゴシック" w:eastAsia="ＭＳ ゴシック" w:hAnsi="ＭＳ ゴシック" w:hint="eastAsia"/>
                <w:szCs w:val="22"/>
              </w:rPr>
              <w:t>＜上記の売上計画の根拠および見通し＞</w:t>
            </w:r>
          </w:p>
          <w:p w14:paraId="3CF5E3E9" w14:textId="77777777" w:rsidR="00D24278" w:rsidRPr="00D24278" w:rsidRDefault="00D24278" w:rsidP="00B37019">
            <w:pPr>
              <w:autoSpaceDE w:val="0"/>
              <w:autoSpaceDN w:val="0"/>
              <w:jc w:val="left"/>
              <w:rPr>
                <w:rFonts w:ascii="ＭＳ ゴシック" w:eastAsia="ＭＳ ゴシック" w:hAnsi="ＭＳ ゴシック"/>
                <w:color w:val="000000"/>
                <w:szCs w:val="22"/>
              </w:rPr>
            </w:pPr>
          </w:p>
          <w:p w14:paraId="770C4C30" w14:textId="77777777" w:rsidR="00D24278" w:rsidRPr="00D64A84" w:rsidRDefault="00D24278"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18125C">
        <w:tc>
          <w:tcPr>
            <w:tcW w:w="10199" w:type="dxa"/>
            <w:shd w:val="clear" w:color="auto" w:fill="FFF2CC" w:themeFill="accent4" w:themeFillTint="33"/>
          </w:tcPr>
          <w:p w14:paraId="799E0A81" w14:textId="60451D9D"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48" w:name="_Hlk69383990"/>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7</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18125C">
        <w:tc>
          <w:tcPr>
            <w:tcW w:w="10199"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7F5F5904" w:rsidR="00B37019" w:rsidRPr="00D64A84" w:rsidDel="00D6311C" w:rsidRDefault="00B37019" w:rsidP="00B37019">
            <w:pPr>
              <w:autoSpaceDE w:val="0"/>
              <w:autoSpaceDN w:val="0"/>
              <w:ind w:left="221" w:hanging="215"/>
              <w:rPr>
                <w:del w:id="49" w:author="Daisuke Yokoyama" w:date="2025-09-10T13:14:00Z" w16du:dateUtc="2025-09-10T04:14:00Z"/>
                <w:rFonts w:ascii="ＭＳ ゴシック" w:eastAsia="ＭＳ ゴシック" w:hAnsi="ＭＳ ゴシック"/>
              </w:rPr>
            </w:pPr>
          </w:p>
          <w:p w14:paraId="45006B43" w14:textId="752A25F4" w:rsidR="00B37019" w:rsidRPr="00D64A84" w:rsidDel="00D6311C" w:rsidRDefault="00B37019" w:rsidP="00B37019">
            <w:pPr>
              <w:autoSpaceDE w:val="0"/>
              <w:autoSpaceDN w:val="0"/>
              <w:ind w:left="221" w:hanging="215"/>
              <w:rPr>
                <w:del w:id="50" w:author="Daisuke Yokoyama" w:date="2025-09-10T13:14:00Z" w16du:dateUtc="2025-09-10T04:14:00Z"/>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2DCA42F7" w:rsidR="00280634" w:rsidRPr="00D64A84" w:rsidDel="00D6311C" w:rsidRDefault="00280634" w:rsidP="00B37019">
            <w:pPr>
              <w:autoSpaceDE w:val="0"/>
              <w:autoSpaceDN w:val="0"/>
              <w:ind w:left="221" w:hanging="215"/>
              <w:rPr>
                <w:del w:id="51" w:author="Daisuke Yokoyama" w:date="2025-09-10T13:13:00Z" w16du:dateUtc="2025-09-10T04:13:00Z"/>
                <w:rFonts w:ascii="ＭＳ ゴシック" w:eastAsia="ＭＳ ゴシック" w:hAnsi="ＭＳ ゴシック"/>
                <w:b/>
                <w:sz w:val="22"/>
                <w:szCs w:val="22"/>
              </w:rPr>
            </w:pPr>
          </w:p>
          <w:p w14:paraId="381247D4" w14:textId="21D3AC61" w:rsidR="00280634" w:rsidRPr="00D64A84" w:rsidDel="00D6311C" w:rsidRDefault="00280634" w:rsidP="00B37019">
            <w:pPr>
              <w:autoSpaceDE w:val="0"/>
              <w:autoSpaceDN w:val="0"/>
              <w:ind w:left="221" w:hanging="215"/>
              <w:rPr>
                <w:del w:id="52" w:author="Daisuke Yokoyama" w:date="2025-09-10T13:13:00Z" w16du:dateUtc="2025-09-10T04:13:00Z"/>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48"/>
      <w:tr w:rsidR="00B37019" w:rsidRPr="00D64A84" w14:paraId="60E311DC" w14:textId="77777777" w:rsidTr="0018125C">
        <w:tc>
          <w:tcPr>
            <w:tcW w:w="10199" w:type="dxa"/>
            <w:shd w:val="clear" w:color="auto" w:fill="FFF2CC" w:themeFill="accent4" w:themeFillTint="33"/>
          </w:tcPr>
          <w:p w14:paraId="498726AA" w14:textId="5D32DA88"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8</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18125C">
        <w:tc>
          <w:tcPr>
            <w:tcW w:w="10199"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18125C">
        <w:trPr>
          <w:trHeight w:val="505"/>
        </w:trPr>
        <w:tc>
          <w:tcPr>
            <w:tcW w:w="10199" w:type="dxa"/>
            <w:shd w:val="clear" w:color="auto" w:fill="FFF2CC" w:themeFill="accent4" w:themeFillTint="33"/>
          </w:tcPr>
          <w:p w14:paraId="2C29B807" w14:textId="371B3935" w:rsidR="00B37019" w:rsidRPr="00D64A84" w:rsidRDefault="00F6283E" w:rsidP="00B37019">
            <w:pPr>
              <w:autoSpaceDE w:val="0"/>
              <w:autoSpaceDN w:val="0"/>
              <w:ind w:left="390" w:hangingChars="200" w:hanging="390"/>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t>(9</w:t>
            </w:r>
            <w:r w:rsidR="00B37019" w:rsidRPr="00D64A84">
              <w:rPr>
                <w:rFonts w:ascii="ＭＳ ゴシック" w:eastAsia="ＭＳ ゴシック" w:hAnsi="ＭＳ ゴシック"/>
                <w:b/>
                <w:color w:val="000000"/>
                <w:szCs w:val="22"/>
              </w:rPr>
              <w:t>)法的課題等</w:t>
            </w:r>
            <w:r w:rsidR="00B37019"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18125C">
        <w:trPr>
          <w:trHeight w:val="701"/>
        </w:trPr>
        <w:tc>
          <w:tcPr>
            <w:tcW w:w="10199"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53"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53"/>
      <w:tr w:rsidR="00B37019" w:rsidRPr="00D64A84" w14:paraId="243B2524" w14:textId="77777777" w:rsidTr="0018125C">
        <w:trPr>
          <w:trHeight w:val="416"/>
        </w:trPr>
        <w:tc>
          <w:tcPr>
            <w:tcW w:w="10199" w:type="dxa"/>
            <w:shd w:val="clear" w:color="auto" w:fill="FFF2CC" w:themeFill="accent4" w:themeFillTint="33"/>
          </w:tcPr>
          <w:p w14:paraId="1B804DF3" w14:textId="3C156CAE"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10</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18125C">
        <w:trPr>
          <w:trHeight w:val="70"/>
        </w:trPr>
        <w:tc>
          <w:tcPr>
            <w:tcW w:w="10199"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D16F36" w:rsidRPr="00D64A84" w14:paraId="62C3260C" w14:textId="77777777" w:rsidTr="0018125C">
        <w:trPr>
          <w:trHeight w:val="416"/>
        </w:trPr>
        <w:tc>
          <w:tcPr>
            <w:tcW w:w="10199" w:type="dxa"/>
            <w:shd w:val="clear" w:color="auto" w:fill="FFF2CC" w:themeFill="accent4" w:themeFillTint="33"/>
          </w:tcPr>
          <w:p w14:paraId="7C539003" w14:textId="4436E610" w:rsidR="00D16F36" w:rsidRPr="00C55465" w:rsidRDefault="00D16F36" w:rsidP="00D16F36">
            <w:pPr>
              <w:autoSpaceDE w:val="0"/>
              <w:autoSpaceDN w:val="0"/>
              <w:ind w:left="201" w:hanging="195"/>
              <w:rPr>
                <w:rFonts w:ascii="ＭＳ ゴシック" w:eastAsia="ＭＳ ゴシック" w:hAnsi="ＭＳ ゴシック"/>
                <w:b/>
                <w:szCs w:val="22"/>
              </w:rPr>
            </w:pPr>
            <w:r w:rsidRPr="00C55465">
              <w:rPr>
                <w:rFonts w:ascii="ＭＳ ゴシック" w:eastAsia="ＭＳ ゴシック" w:hAnsi="ＭＳ ゴシック"/>
                <w:b/>
                <w:szCs w:val="22"/>
              </w:rPr>
              <w:t>(11)</w:t>
            </w:r>
            <w:r w:rsidRPr="00C55465">
              <w:t xml:space="preserve"> </w:t>
            </w:r>
            <w:r w:rsidRPr="00C55465">
              <w:rPr>
                <w:rFonts w:ascii="ＭＳ ゴシック" w:eastAsia="ＭＳ ゴシック" w:hAnsi="ＭＳ ゴシック" w:hint="eastAsia"/>
                <w:b/>
                <w:szCs w:val="22"/>
              </w:rPr>
              <w:t>【</w:t>
            </w:r>
            <w:r w:rsidR="00EC682F" w:rsidRPr="00C55465">
              <w:rPr>
                <w:rFonts w:ascii="ＭＳ ゴシック" w:eastAsia="ＭＳ ゴシック" w:hAnsi="ＭＳ ゴシック" w:hint="eastAsia"/>
                <w:b/>
                <w:szCs w:val="22"/>
              </w:rPr>
              <w:t>新たな観光施設の整備に係る取組</w:t>
            </w:r>
            <w:r w:rsidRPr="00C55465">
              <w:rPr>
                <w:rFonts w:ascii="ＭＳ ゴシック" w:eastAsia="ＭＳ ゴシック" w:hAnsi="ＭＳ ゴシック" w:hint="eastAsia"/>
                <w:b/>
                <w:szCs w:val="22"/>
              </w:rPr>
              <w:t>としての認定を希望した場合のみ】以下を記載してください。</w:t>
            </w:r>
          </w:p>
          <w:p w14:paraId="6CD2819C" w14:textId="25C415F9" w:rsidR="00D16F36" w:rsidRPr="00C55465" w:rsidRDefault="00D16F36" w:rsidP="00C55465">
            <w:pPr>
              <w:autoSpaceDE w:val="0"/>
              <w:autoSpaceDN w:val="0"/>
              <w:ind w:left="582" w:hangingChars="300" w:hanging="582"/>
              <w:rPr>
                <w:rFonts w:ascii="ＭＳ ゴシック" w:eastAsia="ＭＳ ゴシック" w:hAnsi="ＭＳ ゴシック"/>
                <w:bCs/>
                <w:sz w:val="22"/>
                <w:szCs w:val="22"/>
              </w:rPr>
            </w:pPr>
            <w:r w:rsidRPr="00C55465">
              <w:rPr>
                <w:rFonts w:ascii="ＭＳ ゴシック" w:eastAsia="ＭＳ ゴシック" w:hAnsi="ＭＳ ゴシック" w:hint="eastAsia"/>
                <w:bCs/>
                <w:szCs w:val="22"/>
              </w:rPr>
              <w:t xml:space="preserve">　　　</w:t>
            </w:r>
            <w:r w:rsidR="004C0AB9" w:rsidRPr="00C55465">
              <w:rPr>
                <w:rFonts w:ascii="ＭＳ ゴシック" w:eastAsia="ＭＳ ゴシック" w:hAnsi="ＭＳ ゴシック" w:hint="eastAsia"/>
                <w:bCs/>
                <w:szCs w:val="22"/>
              </w:rPr>
              <w:t>新たに整備する観光施設の閑散期における誘客効果、受入人数、運営計画、実施体制について、</w:t>
            </w:r>
            <w:r w:rsidRPr="00C55465">
              <w:rPr>
                <w:rFonts w:ascii="ＭＳ ゴシック" w:eastAsia="ＭＳ ゴシック" w:hAnsi="ＭＳ ゴシック" w:hint="eastAsia"/>
                <w:bCs/>
                <w:szCs w:val="22"/>
              </w:rPr>
              <w:t>記載してください。</w:t>
            </w:r>
          </w:p>
        </w:tc>
      </w:tr>
      <w:tr w:rsidR="00D16F36" w:rsidRPr="00D64A84" w14:paraId="41A85363" w14:textId="77777777" w:rsidTr="0018125C">
        <w:trPr>
          <w:trHeight w:val="70"/>
        </w:trPr>
        <w:tc>
          <w:tcPr>
            <w:tcW w:w="10199" w:type="dxa"/>
          </w:tcPr>
          <w:p w14:paraId="33667880" w14:textId="77777777" w:rsidR="00D16F36" w:rsidRDefault="00D16F36" w:rsidP="003B76F3">
            <w:pPr>
              <w:autoSpaceDE w:val="0"/>
              <w:autoSpaceDN w:val="0"/>
              <w:ind w:left="221" w:hanging="215"/>
              <w:rPr>
                <w:rFonts w:ascii="ＭＳ ゴシック" w:eastAsia="ＭＳ ゴシック" w:hAnsi="ＭＳ ゴシック"/>
                <w:b/>
              </w:rPr>
            </w:pPr>
          </w:p>
          <w:p w14:paraId="398DB00A" w14:textId="77777777" w:rsidR="001326DB" w:rsidRDefault="001326DB" w:rsidP="003B76F3">
            <w:pPr>
              <w:autoSpaceDE w:val="0"/>
              <w:autoSpaceDN w:val="0"/>
              <w:ind w:left="221" w:hanging="215"/>
              <w:rPr>
                <w:rFonts w:ascii="ＭＳ ゴシック" w:eastAsia="ＭＳ ゴシック" w:hAnsi="ＭＳ ゴシック"/>
                <w:b/>
              </w:rPr>
            </w:pPr>
          </w:p>
          <w:p w14:paraId="193B5A63" w14:textId="77777777" w:rsidR="001326DB" w:rsidRPr="00504924" w:rsidRDefault="001326DB" w:rsidP="003B76F3">
            <w:pPr>
              <w:autoSpaceDE w:val="0"/>
              <w:autoSpaceDN w:val="0"/>
              <w:ind w:left="221" w:hanging="215"/>
              <w:rPr>
                <w:rFonts w:ascii="ＭＳ ゴシック" w:eastAsia="ＭＳ ゴシック" w:hAnsi="ＭＳ ゴシック"/>
                <w:b/>
              </w:rPr>
            </w:pPr>
          </w:p>
          <w:p w14:paraId="7B33D854" w14:textId="77777777" w:rsidR="001326DB" w:rsidRDefault="001326DB" w:rsidP="003B76F3">
            <w:pPr>
              <w:autoSpaceDE w:val="0"/>
              <w:autoSpaceDN w:val="0"/>
              <w:ind w:left="221" w:hanging="215"/>
              <w:rPr>
                <w:rFonts w:ascii="ＭＳ ゴシック" w:eastAsia="ＭＳ ゴシック" w:hAnsi="ＭＳ ゴシック"/>
                <w:b/>
              </w:rPr>
            </w:pPr>
          </w:p>
          <w:p w14:paraId="274590B4" w14:textId="77777777" w:rsidR="001326DB" w:rsidRDefault="001326DB" w:rsidP="003B76F3">
            <w:pPr>
              <w:autoSpaceDE w:val="0"/>
              <w:autoSpaceDN w:val="0"/>
              <w:ind w:left="221" w:hanging="215"/>
              <w:rPr>
                <w:rFonts w:ascii="ＭＳ ゴシック" w:eastAsia="ＭＳ ゴシック" w:hAnsi="ＭＳ ゴシック"/>
                <w:b/>
              </w:rPr>
            </w:pPr>
          </w:p>
          <w:p w14:paraId="0C7FEDB8" w14:textId="77777777" w:rsidR="001326DB" w:rsidRDefault="001326DB" w:rsidP="003B76F3">
            <w:pPr>
              <w:autoSpaceDE w:val="0"/>
              <w:autoSpaceDN w:val="0"/>
              <w:ind w:left="221" w:hanging="215"/>
              <w:rPr>
                <w:rFonts w:ascii="ＭＳ ゴシック" w:eastAsia="ＭＳ ゴシック" w:hAnsi="ＭＳ ゴシック"/>
                <w:b/>
              </w:rPr>
            </w:pPr>
          </w:p>
          <w:p w14:paraId="340D86AA" w14:textId="77777777" w:rsidR="001326DB" w:rsidRDefault="001326DB" w:rsidP="003B76F3">
            <w:pPr>
              <w:autoSpaceDE w:val="0"/>
              <w:autoSpaceDN w:val="0"/>
              <w:ind w:left="221" w:hanging="215"/>
              <w:rPr>
                <w:rFonts w:ascii="ＭＳ ゴシック" w:eastAsia="ＭＳ ゴシック" w:hAnsi="ＭＳ ゴシック"/>
                <w:b/>
              </w:rPr>
            </w:pPr>
          </w:p>
          <w:p w14:paraId="7D29A4E8" w14:textId="77777777" w:rsidR="00D16F36" w:rsidRPr="00D64A84" w:rsidRDefault="00D16F36" w:rsidP="00C55465">
            <w:pPr>
              <w:autoSpaceDE w:val="0"/>
              <w:autoSpaceDN w:val="0"/>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54"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55B95E24" w:rsidR="005660EC" w:rsidRPr="00D64A84" w:rsidRDefault="005660EC" w:rsidP="00946F9E">
      <w:pPr>
        <w:rPr>
          <w:rFonts w:ascii="ＭＳ ゴシック" w:eastAsia="ＭＳ ゴシック" w:hAnsi="ＭＳ ゴシック"/>
          <w:szCs w:val="22"/>
        </w:rPr>
      </w:pPr>
      <w:r w:rsidRPr="00D6311C">
        <w:rPr>
          <w:rFonts w:ascii="ＭＳ ゴシック" w:eastAsia="ＭＳ ゴシック" w:hAnsi="ＭＳ ゴシック" w:hint="eastAsia"/>
          <w:color w:val="EE0000"/>
          <w:szCs w:val="22"/>
          <w:rPrChange w:id="55" w:author="Daisuke Yokoyama" w:date="2025-09-10T13:13:00Z" w16du:dateUtc="2025-09-10T04:13:00Z">
            <w:rPr>
              <w:rFonts w:ascii="ＭＳ ゴシック" w:eastAsia="ＭＳ ゴシック" w:hAnsi="ＭＳ ゴシック" w:hint="eastAsia"/>
              <w:szCs w:val="22"/>
            </w:rPr>
          </w:rPrChange>
        </w:rPr>
        <w:t>令和</w:t>
      </w:r>
      <w:ins w:id="56" w:author="Daisuke Yokoyama" w:date="2025-09-10T12:49:00Z" w16du:dateUtc="2025-09-10T03:49:00Z">
        <w:r w:rsidR="003C7C12" w:rsidRPr="00D6311C">
          <w:rPr>
            <w:rFonts w:ascii="ＭＳ ゴシック" w:eastAsia="ＭＳ ゴシック" w:hAnsi="ＭＳ ゴシック" w:hint="eastAsia"/>
            <w:color w:val="EE0000"/>
            <w:szCs w:val="22"/>
            <w:rPrChange w:id="57" w:author="Daisuke Yokoyama" w:date="2025-09-10T13:13:00Z" w16du:dateUtc="2025-09-10T04:13:00Z">
              <w:rPr>
                <w:rFonts w:ascii="ＭＳ ゴシック" w:eastAsia="ＭＳ ゴシック" w:hAnsi="ＭＳ ゴシック" w:hint="eastAsia"/>
                <w:szCs w:val="22"/>
              </w:rPr>
            </w:rPrChange>
          </w:rPr>
          <w:t>８</w:t>
        </w:r>
      </w:ins>
      <w:del w:id="58" w:author="Daisuke Yokoyama" w:date="2025-09-10T12:49:00Z" w16du:dateUtc="2025-09-10T03:49:00Z">
        <w:r w:rsidR="00D24278" w:rsidRPr="00D6311C" w:rsidDel="003C7C12">
          <w:rPr>
            <w:rFonts w:ascii="ＭＳ ゴシック" w:eastAsia="ＭＳ ゴシック" w:hAnsi="ＭＳ ゴシック" w:hint="eastAsia"/>
            <w:color w:val="EE0000"/>
            <w:szCs w:val="22"/>
            <w:rPrChange w:id="59" w:author="Daisuke Yokoyama" w:date="2025-09-10T13:13:00Z" w16du:dateUtc="2025-09-10T04:13:00Z">
              <w:rPr>
                <w:rFonts w:ascii="ＭＳ ゴシック" w:eastAsia="ＭＳ ゴシック" w:hAnsi="ＭＳ ゴシック" w:hint="eastAsia"/>
                <w:szCs w:val="22"/>
              </w:rPr>
            </w:rPrChange>
          </w:rPr>
          <w:delText>７</w:delText>
        </w:r>
      </w:del>
      <w:r w:rsidRPr="00D6311C">
        <w:rPr>
          <w:rFonts w:ascii="ＭＳ ゴシック" w:eastAsia="ＭＳ ゴシック" w:hAnsi="ＭＳ ゴシック" w:hint="eastAsia"/>
          <w:color w:val="EE0000"/>
          <w:szCs w:val="22"/>
          <w:rPrChange w:id="60" w:author="Daisuke Yokoyama" w:date="2025-09-10T13:13:00Z" w16du:dateUtc="2025-09-10T04:13:00Z">
            <w:rPr>
              <w:rFonts w:ascii="ＭＳ ゴシック" w:eastAsia="ＭＳ ゴシック" w:hAnsi="ＭＳ ゴシック" w:hint="eastAsia"/>
              <w:szCs w:val="22"/>
            </w:rPr>
          </w:rPrChange>
        </w:rPr>
        <w:t>年</w:t>
      </w:r>
      <w:ins w:id="61" w:author="Daisuke Yokoyama" w:date="2025-09-10T12:49:00Z" w16du:dateUtc="2025-09-10T03:49:00Z">
        <w:r w:rsidR="003C7C12" w:rsidRPr="00D6311C">
          <w:rPr>
            <w:rFonts w:ascii="ＭＳ ゴシック" w:eastAsia="ＭＳ ゴシック" w:hAnsi="ＭＳ ゴシック" w:hint="eastAsia"/>
            <w:color w:val="EE0000"/>
            <w:szCs w:val="22"/>
            <w:rPrChange w:id="62" w:author="Daisuke Yokoyama" w:date="2025-09-10T13:13:00Z" w16du:dateUtc="2025-09-10T04:13:00Z">
              <w:rPr>
                <w:rFonts w:ascii="ＭＳ ゴシック" w:eastAsia="ＭＳ ゴシック" w:hAnsi="ＭＳ ゴシック" w:hint="eastAsia"/>
                <w:szCs w:val="22"/>
              </w:rPr>
            </w:rPrChange>
          </w:rPr>
          <w:t>４</w:t>
        </w:r>
      </w:ins>
      <w:del w:id="63" w:author="Daisuke Yokoyama" w:date="2025-09-10T12:49:00Z" w16du:dateUtc="2025-09-10T03:49:00Z">
        <w:r w:rsidR="00D24278" w:rsidRPr="00D6311C" w:rsidDel="003C7C12">
          <w:rPr>
            <w:rFonts w:ascii="ＭＳ ゴシック" w:eastAsia="ＭＳ ゴシック" w:hAnsi="ＭＳ ゴシック" w:hint="eastAsia"/>
            <w:color w:val="EE0000"/>
            <w:szCs w:val="22"/>
            <w:rPrChange w:id="64" w:author="Daisuke Yokoyama" w:date="2025-09-10T13:13:00Z" w16du:dateUtc="2025-09-10T04:13:00Z">
              <w:rPr>
                <w:rFonts w:ascii="ＭＳ ゴシック" w:eastAsia="ＭＳ ゴシック" w:hAnsi="ＭＳ ゴシック" w:hint="eastAsia"/>
                <w:szCs w:val="22"/>
              </w:rPr>
            </w:rPrChange>
          </w:rPr>
          <w:delText>１０</w:delText>
        </w:r>
      </w:del>
      <w:r w:rsidRPr="00D6311C">
        <w:rPr>
          <w:rFonts w:ascii="ＭＳ ゴシック" w:eastAsia="ＭＳ ゴシック" w:hAnsi="ＭＳ ゴシック" w:hint="eastAsia"/>
          <w:color w:val="EE0000"/>
          <w:szCs w:val="22"/>
          <w:rPrChange w:id="65" w:author="Daisuke Yokoyama" w:date="2025-09-10T13:13:00Z" w16du:dateUtc="2025-09-10T04:13:00Z">
            <w:rPr>
              <w:rFonts w:ascii="ＭＳ ゴシック" w:eastAsia="ＭＳ ゴシック" w:hAnsi="ＭＳ ゴシック" w:hint="eastAsia"/>
              <w:szCs w:val="22"/>
            </w:rPr>
          </w:rPrChange>
        </w:rPr>
        <w:t>月</w:t>
      </w:r>
      <w:r w:rsidRPr="0038438B">
        <w:rPr>
          <w:rFonts w:ascii="ＭＳ ゴシック" w:eastAsia="ＭＳ ゴシック" w:hAnsi="ＭＳ ゴシック" w:hint="eastAsia"/>
          <w:szCs w:val="22"/>
        </w:rPr>
        <w:t>を</w:t>
      </w:r>
      <w:r w:rsidR="007271A9" w:rsidRPr="00D64A84">
        <w:rPr>
          <w:rFonts w:ascii="ＭＳ ゴシック" w:eastAsia="ＭＳ ゴシック" w:hAnsi="ＭＳ ゴシック" w:hint="eastAsia"/>
          <w:szCs w:val="22"/>
        </w:rPr>
        <w:t>実施開始月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54"/>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76B86513"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7B02A65A" w:rsidR="00946F9E" w:rsidRPr="00B47E95" w:rsidRDefault="00946F9E" w:rsidP="00871283">
      <w:pPr>
        <w:autoSpaceDE w:val="0"/>
        <w:autoSpaceDN w:val="0"/>
        <w:rPr>
          <w:rFonts w:ascii="ＭＳ ゴシック" w:eastAsia="ＭＳ ゴシック" w:hAnsi="ＭＳ ゴシック"/>
        </w:rPr>
      </w:pP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7C5C" w14:textId="77777777" w:rsidR="00446CCE" w:rsidRDefault="00446CCE">
      <w:r>
        <w:separator/>
      </w:r>
    </w:p>
  </w:endnote>
  <w:endnote w:type="continuationSeparator" w:id="0">
    <w:p w14:paraId="37503A31" w14:textId="77777777" w:rsidR="00446CCE" w:rsidRDefault="004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8347" w14:textId="77777777" w:rsidR="00446CCE" w:rsidRDefault="00446CCE">
      <w:r>
        <w:separator/>
      </w:r>
    </w:p>
  </w:footnote>
  <w:footnote w:type="continuationSeparator" w:id="0">
    <w:p w14:paraId="3A431F8F" w14:textId="77777777" w:rsidR="00446CCE" w:rsidRDefault="0044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A69DB"/>
    <w:multiLevelType w:val="hybridMultilevel"/>
    <w:tmpl w:val="D6005A00"/>
    <w:lvl w:ilvl="0" w:tplc="13C856D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27141">
    <w:abstractNumId w:val="7"/>
  </w:num>
  <w:num w:numId="2" w16cid:durableId="788402491">
    <w:abstractNumId w:val="11"/>
  </w:num>
  <w:num w:numId="3" w16cid:durableId="1795831283">
    <w:abstractNumId w:val="3"/>
  </w:num>
  <w:num w:numId="4" w16cid:durableId="240137918">
    <w:abstractNumId w:val="1"/>
  </w:num>
  <w:num w:numId="5" w16cid:durableId="1549759086">
    <w:abstractNumId w:val="5"/>
  </w:num>
  <w:num w:numId="6" w16cid:durableId="2077624292">
    <w:abstractNumId w:val="6"/>
  </w:num>
  <w:num w:numId="7" w16cid:durableId="502935014">
    <w:abstractNumId w:val="4"/>
  </w:num>
  <w:num w:numId="8" w16cid:durableId="1382244792">
    <w:abstractNumId w:val="12"/>
  </w:num>
  <w:num w:numId="9" w16cid:durableId="175851826">
    <w:abstractNumId w:val="0"/>
  </w:num>
  <w:num w:numId="10" w16cid:durableId="1132596436">
    <w:abstractNumId w:val="8"/>
  </w:num>
  <w:num w:numId="11" w16cid:durableId="1004868035">
    <w:abstractNumId w:val="14"/>
  </w:num>
  <w:num w:numId="12" w16cid:durableId="599484507">
    <w:abstractNumId w:val="9"/>
  </w:num>
  <w:num w:numId="13" w16cid:durableId="421878858">
    <w:abstractNumId w:val="10"/>
  </w:num>
  <w:num w:numId="14" w16cid:durableId="560362944">
    <w:abstractNumId w:val="13"/>
  </w:num>
  <w:num w:numId="15" w16cid:durableId="137476760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isuke Yokoyama">
    <w15:presenceInfo w15:providerId="AD" w15:userId="S::d.yokoyama@tcvb.or.jp::17ce51b5-fdcc-456e-b24c-ad21aa82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26"/>
  <w:drawingGridHorizontalSpacing w:val="97"/>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68E0"/>
    <w:rsid w:val="0007762C"/>
    <w:rsid w:val="000778B6"/>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26DB"/>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125C"/>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1F749E"/>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039"/>
    <w:rsid w:val="00264860"/>
    <w:rsid w:val="00264B0B"/>
    <w:rsid w:val="002656FB"/>
    <w:rsid w:val="00266AE8"/>
    <w:rsid w:val="0026718B"/>
    <w:rsid w:val="0026752C"/>
    <w:rsid w:val="00274A20"/>
    <w:rsid w:val="00274B11"/>
    <w:rsid w:val="00275890"/>
    <w:rsid w:val="00275FE7"/>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382"/>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072"/>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C12"/>
    <w:rsid w:val="003C7DCA"/>
    <w:rsid w:val="003D1CB5"/>
    <w:rsid w:val="003D2E18"/>
    <w:rsid w:val="003D35EE"/>
    <w:rsid w:val="003D372E"/>
    <w:rsid w:val="003D4FAA"/>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963"/>
    <w:rsid w:val="004261CD"/>
    <w:rsid w:val="004262CC"/>
    <w:rsid w:val="0042706D"/>
    <w:rsid w:val="00427853"/>
    <w:rsid w:val="00430192"/>
    <w:rsid w:val="004318E8"/>
    <w:rsid w:val="0043278B"/>
    <w:rsid w:val="00432822"/>
    <w:rsid w:val="00432839"/>
    <w:rsid w:val="00433852"/>
    <w:rsid w:val="004345E1"/>
    <w:rsid w:val="00435C0B"/>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6CCE"/>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3969"/>
    <w:rsid w:val="004B417F"/>
    <w:rsid w:val="004B4F1F"/>
    <w:rsid w:val="004B68B4"/>
    <w:rsid w:val="004B7334"/>
    <w:rsid w:val="004B7746"/>
    <w:rsid w:val="004B7BE9"/>
    <w:rsid w:val="004B7E3B"/>
    <w:rsid w:val="004C0562"/>
    <w:rsid w:val="004C0AB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924"/>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536"/>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3160"/>
    <w:rsid w:val="005B4DDA"/>
    <w:rsid w:val="005B4E2D"/>
    <w:rsid w:val="005B6104"/>
    <w:rsid w:val="005B61AC"/>
    <w:rsid w:val="005B6DB1"/>
    <w:rsid w:val="005C075B"/>
    <w:rsid w:val="005C0CFA"/>
    <w:rsid w:val="005C1B65"/>
    <w:rsid w:val="005C254D"/>
    <w:rsid w:val="005C36DA"/>
    <w:rsid w:val="005C497C"/>
    <w:rsid w:val="005C4CC7"/>
    <w:rsid w:val="005D14D0"/>
    <w:rsid w:val="005D250E"/>
    <w:rsid w:val="005D2550"/>
    <w:rsid w:val="005D455A"/>
    <w:rsid w:val="005D4B88"/>
    <w:rsid w:val="005D6223"/>
    <w:rsid w:val="005D6817"/>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3B6"/>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680"/>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1AB5"/>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75E"/>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5139"/>
    <w:rsid w:val="007D68D9"/>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4639"/>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5BC3"/>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0129"/>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393C"/>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88A"/>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2F30"/>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3E3"/>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3CE6"/>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3DA4"/>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465"/>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2B0"/>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291C"/>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311B"/>
    <w:rsid w:val="00D15691"/>
    <w:rsid w:val="00D15D3E"/>
    <w:rsid w:val="00D16F36"/>
    <w:rsid w:val="00D200FE"/>
    <w:rsid w:val="00D20CCC"/>
    <w:rsid w:val="00D2144D"/>
    <w:rsid w:val="00D22B8C"/>
    <w:rsid w:val="00D24278"/>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4DAA"/>
    <w:rsid w:val="00D45086"/>
    <w:rsid w:val="00D45C97"/>
    <w:rsid w:val="00D45DFA"/>
    <w:rsid w:val="00D46D73"/>
    <w:rsid w:val="00D474AA"/>
    <w:rsid w:val="00D4772F"/>
    <w:rsid w:val="00D47CB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11C"/>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398"/>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54E4"/>
    <w:rsid w:val="00E06E03"/>
    <w:rsid w:val="00E071FA"/>
    <w:rsid w:val="00E07B2E"/>
    <w:rsid w:val="00E1052F"/>
    <w:rsid w:val="00E10689"/>
    <w:rsid w:val="00E11C63"/>
    <w:rsid w:val="00E13498"/>
    <w:rsid w:val="00E13EFC"/>
    <w:rsid w:val="00E14174"/>
    <w:rsid w:val="00E145FA"/>
    <w:rsid w:val="00E1572D"/>
    <w:rsid w:val="00E16014"/>
    <w:rsid w:val="00E179E7"/>
    <w:rsid w:val="00E17DC2"/>
    <w:rsid w:val="00E20FD6"/>
    <w:rsid w:val="00E21D18"/>
    <w:rsid w:val="00E223B8"/>
    <w:rsid w:val="00E2301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A5281"/>
    <w:rsid w:val="00EB04EE"/>
    <w:rsid w:val="00EB0739"/>
    <w:rsid w:val="00EB0AA9"/>
    <w:rsid w:val="00EB11F0"/>
    <w:rsid w:val="00EB29FB"/>
    <w:rsid w:val="00EB34C8"/>
    <w:rsid w:val="00EB3E74"/>
    <w:rsid w:val="00EB4BBF"/>
    <w:rsid w:val="00EB4CD0"/>
    <w:rsid w:val="00EB5677"/>
    <w:rsid w:val="00EB6DE2"/>
    <w:rsid w:val="00EC0432"/>
    <w:rsid w:val="00EC0DEC"/>
    <w:rsid w:val="00EC19F5"/>
    <w:rsid w:val="00EC2366"/>
    <w:rsid w:val="00EC2D75"/>
    <w:rsid w:val="00EC42B9"/>
    <w:rsid w:val="00EC4D8E"/>
    <w:rsid w:val="00EC4EF7"/>
    <w:rsid w:val="00EC4F9C"/>
    <w:rsid w:val="00EC682F"/>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613C"/>
    <w:rsid w:val="00EF76C6"/>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283E"/>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9D24-7870-454D-B7DC-AC2DC99D3636}">
  <ds:schemaRefs>
    <ds:schemaRef ds:uri="http://schemas.openxmlformats.org/officeDocument/2006/bibliography"/>
  </ds:schemaRefs>
</ds:datastoreItem>
</file>

<file path=customXml/itemProps2.xml><?xml version="1.0" encoding="utf-8"?>
<ds:datastoreItem xmlns:ds="http://schemas.openxmlformats.org/officeDocument/2006/customXml" ds:itemID="{2B8492B7-3EC2-443B-9B85-3E0605A5042B}">
  <ds:schemaRefs>
    <ds:schemaRef ds:uri="http://schemas.microsoft.com/office/2006/metadata/properties"/>
    <ds:schemaRef ds:uri="http://schemas.microsoft.com/office/infopath/2007/PartnerControls"/>
    <ds:schemaRef ds:uri="521e8a37-9bac-40f7-ace8-8f507ea1b546"/>
    <ds:schemaRef ds:uri="4132f68c-0c83-4a35-9d69-1214f6b63c97"/>
  </ds:schemaRefs>
</ds:datastoreItem>
</file>

<file path=customXml/itemProps3.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EBD54-F87F-41E1-A850-3EB7AACBC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2717</Words>
  <Characters>805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Daisuke Yokoyama</cp:lastModifiedBy>
  <cp:revision>18</cp:revision>
  <dcterms:created xsi:type="dcterms:W3CDTF">2025-03-11T00:49:00Z</dcterms:created>
  <dcterms:modified xsi:type="dcterms:W3CDTF">2025-09-10T04:42:00Z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