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4E51" w14:textId="6CBC5F17" w:rsidR="006F1708" w:rsidRPr="00412316" w:rsidRDefault="00D23899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第</w:t>
      </w:r>
      <w:r w:rsidR="006A66D5">
        <w:rPr>
          <w:rFonts w:ascii="ＭＳ 明朝" w:eastAsia="ＭＳ 明朝" w:hAnsi="ＭＳ 明朝" w:hint="eastAsia"/>
        </w:rPr>
        <w:t>７</w:t>
      </w:r>
      <w:r w:rsidRPr="00412316">
        <w:rPr>
          <w:rFonts w:ascii="ＭＳ 明朝" w:eastAsia="ＭＳ 明朝" w:hAnsi="ＭＳ 明朝" w:hint="eastAsia"/>
        </w:rPr>
        <w:t>号様式（第</w:t>
      </w:r>
      <w:r w:rsidR="00DA4BB8" w:rsidRPr="00412316">
        <w:rPr>
          <w:rFonts w:ascii="ＭＳ 明朝" w:eastAsia="ＭＳ 明朝" w:hAnsi="ＭＳ 明朝" w:hint="eastAsia"/>
        </w:rPr>
        <w:t>１</w:t>
      </w:r>
      <w:r w:rsidR="006A66D5">
        <w:rPr>
          <w:rFonts w:ascii="ＭＳ 明朝" w:eastAsia="ＭＳ 明朝" w:hAnsi="ＭＳ 明朝" w:hint="eastAsia"/>
        </w:rPr>
        <w:t>５</w:t>
      </w:r>
      <w:r w:rsidRPr="00412316">
        <w:rPr>
          <w:rFonts w:ascii="ＭＳ 明朝" w:eastAsia="ＭＳ 明朝" w:hAnsi="ＭＳ 明朝" w:hint="eastAsia"/>
        </w:rPr>
        <w:t>条関係）</w:t>
      </w:r>
    </w:p>
    <w:p w14:paraId="73E3483F" w14:textId="77777777" w:rsidR="00755D63" w:rsidRPr="00412316" w:rsidRDefault="00755D63" w:rsidP="001428BB">
      <w:pPr>
        <w:ind w:right="210"/>
        <w:jc w:val="right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年　　月　　日</w:t>
      </w:r>
    </w:p>
    <w:p w14:paraId="71579C62" w14:textId="77777777" w:rsidR="00755D63" w:rsidRPr="00412316" w:rsidRDefault="00755D63" w:rsidP="00755D63">
      <w:pPr>
        <w:rPr>
          <w:rFonts w:ascii="ＭＳ 明朝" w:eastAsia="ＭＳ 明朝" w:hAnsi="ＭＳ 明朝"/>
        </w:rPr>
      </w:pPr>
    </w:p>
    <w:p w14:paraId="49175369" w14:textId="77777777" w:rsidR="00755D63" w:rsidRPr="00412316" w:rsidRDefault="003E1441" w:rsidP="00502FC8">
      <w:pPr>
        <w:ind w:firstLineChars="100" w:firstLine="210"/>
        <w:rPr>
          <w:rFonts w:ascii="ＭＳ 明朝" w:eastAsia="ＭＳ 明朝" w:hAnsi="ＭＳ 明朝"/>
          <w:kern w:val="0"/>
        </w:rPr>
      </w:pPr>
      <w:r w:rsidRPr="00412316"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755D63" w:rsidRPr="00412316">
        <w:rPr>
          <w:rFonts w:ascii="ＭＳ 明朝" w:eastAsia="ＭＳ 明朝" w:hAnsi="ＭＳ 明朝" w:hint="eastAsia"/>
          <w:kern w:val="0"/>
        </w:rPr>
        <w:t xml:space="preserve">　　殿</w:t>
      </w:r>
    </w:p>
    <w:p w14:paraId="1EE7CE12" w14:textId="77777777" w:rsidR="00755D63" w:rsidRPr="00412316" w:rsidRDefault="00755D63" w:rsidP="00755D63">
      <w:pPr>
        <w:rPr>
          <w:rFonts w:ascii="ＭＳ 明朝" w:eastAsia="ＭＳ 明朝" w:hAnsi="ＭＳ 明朝"/>
        </w:rPr>
      </w:pPr>
    </w:p>
    <w:p w14:paraId="3DD943BC" w14:textId="77777777" w:rsidR="001B19D8" w:rsidRPr="00412316" w:rsidRDefault="001B19D8" w:rsidP="001B19D8">
      <w:pPr>
        <w:wordWrap w:val="0"/>
        <w:jc w:val="right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団体名　　　　　　　　　　　　　　　　　</w:t>
      </w:r>
    </w:p>
    <w:p w14:paraId="530849CE" w14:textId="77777777" w:rsidR="001B19D8" w:rsidRPr="00412316" w:rsidRDefault="001B19D8" w:rsidP="001B19D8">
      <w:pPr>
        <w:wordWrap w:val="0"/>
        <w:jc w:val="right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代表者　　　　　　　　　　　　　　　　印</w:t>
      </w:r>
    </w:p>
    <w:p w14:paraId="00043AC2" w14:textId="77777777" w:rsidR="00502FC8" w:rsidRPr="00412316" w:rsidRDefault="00502FC8" w:rsidP="00755D63">
      <w:pPr>
        <w:rPr>
          <w:rFonts w:ascii="ＭＳ 明朝" w:eastAsia="ＭＳ 明朝" w:hAnsi="ＭＳ 明朝"/>
        </w:rPr>
      </w:pPr>
    </w:p>
    <w:p w14:paraId="3D4ECC90" w14:textId="77777777" w:rsidR="001C63C9" w:rsidRPr="00412316" w:rsidRDefault="001C63C9" w:rsidP="00755D63">
      <w:pPr>
        <w:rPr>
          <w:rFonts w:ascii="ＭＳ 明朝" w:eastAsia="ＭＳ 明朝" w:hAnsi="ＭＳ 明朝"/>
        </w:rPr>
      </w:pPr>
    </w:p>
    <w:p w14:paraId="130A90F9" w14:textId="07131529" w:rsidR="00502FC8" w:rsidRPr="00412316" w:rsidRDefault="006A1BB4" w:rsidP="003E1441">
      <w:pPr>
        <w:jc w:val="center"/>
        <w:rPr>
          <w:rFonts w:ascii="ＭＳ 明朝" w:eastAsia="ＭＳ 明朝" w:hAnsi="ＭＳ 明朝"/>
        </w:rPr>
      </w:pPr>
      <w:del w:id="0" w:author="作成者">
        <w:r w:rsidDel="0081612F">
          <w:rPr>
            <w:rFonts w:hint="eastAsia"/>
            <w:kern w:val="0"/>
            <w:szCs w:val="21"/>
          </w:rPr>
          <w:delText>多摩・島しょ</w:delText>
        </w:r>
        <w:r w:rsidR="00570244" w:rsidDel="0081612F">
          <w:rPr>
            <w:rFonts w:hint="eastAsia"/>
            <w:kern w:val="0"/>
            <w:szCs w:val="21"/>
          </w:rPr>
          <w:delText>安定集客促進事業</w:delText>
        </w:r>
      </w:del>
      <w:ins w:id="1" w:author="作成者">
        <w:r w:rsidR="0081612F">
          <w:rPr>
            <w:rFonts w:hint="eastAsia"/>
            <w:kern w:val="0"/>
            <w:szCs w:val="21"/>
          </w:rPr>
          <w:t>多摩・島</w:t>
        </w:r>
        <w:proofErr w:type="gramStart"/>
        <w:r w:rsidR="0081612F">
          <w:rPr>
            <w:rFonts w:hint="eastAsia"/>
            <w:kern w:val="0"/>
            <w:szCs w:val="21"/>
          </w:rPr>
          <w:t>しょの</w:t>
        </w:r>
        <w:proofErr w:type="gramEnd"/>
        <w:r w:rsidR="0081612F">
          <w:rPr>
            <w:rFonts w:hint="eastAsia"/>
            <w:kern w:val="0"/>
            <w:szCs w:val="21"/>
          </w:rPr>
          <w:t>新たな観光の魅力創出支援事業</w:t>
        </w:r>
      </w:ins>
      <w:r w:rsidR="003E1441" w:rsidRPr="00412316">
        <w:rPr>
          <w:rFonts w:ascii="ＭＳ 明朝" w:eastAsia="ＭＳ 明朝" w:hAnsi="ＭＳ 明朝" w:hint="eastAsia"/>
        </w:rPr>
        <w:t>助成金</w:t>
      </w:r>
      <w:r w:rsidR="00D91DA4" w:rsidRPr="00412316">
        <w:rPr>
          <w:rFonts w:ascii="ＭＳ 明朝" w:eastAsia="ＭＳ 明朝" w:hAnsi="ＭＳ 明朝" w:hint="eastAsia"/>
        </w:rPr>
        <w:t>実績</w:t>
      </w:r>
      <w:r w:rsidR="004553D2" w:rsidRPr="00412316">
        <w:rPr>
          <w:rFonts w:ascii="ＭＳ 明朝" w:eastAsia="ＭＳ 明朝" w:hAnsi="ＭＳ 明朝" w:hint="eastAsia"/>
        </w:rPr>
        <w:t>報告書</w:t>
      </w:r>
    </w:p>
    <w:p w14:paraId="17686DF0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1C4E3C9F" w14:textId="77777777" w:rsidR="001C63C9" w:rsidRPr="00412316" w:rsidRDefault="001C63C9" w:rsidP="00755D63">
      <w:pPr>
        <w:rPr>
          <w:rFonts w:ascii="ＭＳ 明朝" w:eastAsia="ＭＳ 明朝" w:hAnsi="ＭＳ 明朝"/>
        </w:rPr>
      </w:pPr>
    </w:p>
    <w:p w14:paraId="00786E97" w14:textId="021F7F85" w:rsidR="000A4488" w:rsidRPr="00412316" w:rsidRDefault="00194245" w:rsidP="000A4488">
      <w:pPr>
        <w:rPr>
          <w:rFonts w:hAnsi="ＭＳ 明朝"/>
        </w:rPr>
      </w:pPr>
      <w:r w:rsidRPr="00412316">
        <w:rPr>
          <w:rFonts w:ascii="ＭＳ 明朝" w:eastAsia="ＭＳ 明朝" w:hAnsi="ＭＳ 明朝" w:hint="eastAsia"/>
        </w:rPr>
        <w:t xml:space="preserve">　</w:t>
      </w:r>
      <w:r w:rsidR="0093025A" w:rsidRPr="00412316">
        <w:rPr>
          <w:rFonts w:ascii="ＭＳ 明朝" w:eastAsia="ＭＳ 明朝" w:hAnsi="ＭＳ 明朝" w:hint="eastAsia"/>
        </w:rPr>
        <w:t xml:space="preserve">　　　　年　　月　　日付</w:t>
      </w:r>
      <w:r w:rsidR="00770E5C" w:rsidRPr="00412316">
        <w:rPr>
          <w:rFonts w:ascii="ＭＳ 明朝" w:eastAsia="ＭＳ 明朝" w:hAnsi="ＭＳ 明朝" w:hint="eastAsia"/>
        </w:rPr>
        <w:t xml:space="preserve">（　</w:t>
      </w:r>
      <w:r w:rsidR="0093025A" w:rsidRPr="00412316">
        <w:rPr>
          <w:rFonts w:ascii="ＭＳ 明朝" w:eastAsia="ＭＳ 明朝" w:hAnsi="ＭＳ 明朝" w:hint="eastAsia"/>
        </w:rPr>
        <w:t xml:space="preserve">　　</w:t>
      </w:r>
      <w:r w:rsidR="004553D2" w:rsidRPr="00412316">
        <w:rPr>
          <w:rFonts w:ascii="ＭＳ 明朝" w:eastAsia="ＭＳ 明朝" w:hAnsi="ＭＳ 明朝" w:hint="eastAsia"/>
        </w:rPr>
        <w:t>第　　号</w:t>
      </w:r>
      <w:r w:rsidR="00770E5C" w:rsidRPr="00412316">
        <w:rPr>
          <w:rFonts w:ascii="ＭＳ 明朝" w:eastAsia="ＭＳ 明朝" w:hAnsi="ＭＳ 明朝" w:hint="eastAsia"/>
        </w:rPr>
        <w:t>）</w:t>
      </w:r>
      <w:r w:rsidR="004553D2" w:rsidRPr="00412316">
        <w:rPr>
          <w:rFonts w:ascii="ＭＳ 明朝" w:eastAsia="ＭＳ 明朝" w:hAnsi="ＭＳ 明朝" w:hint="eastAsia"/>
        </w:rPr>
        <w:t>により交付決定の通知のあった標記</w:t>
      </w:r>
      <w:r w:rsidR="00040471" w:rsidRPr="00412316">
        <w:rPr>
          <w:rFonts w:ascii="ＭＳ 明朝" w:eastAsia="ＭＳ 明朝" w:hAnsi="ＭＳ 明朝" w:hint="eastAsia"/>
        </w:rPr>
        <w:t>助成</w:t>
      </w:r>
      <w:r w:rsidR="004553D2" w:rsidRPr="00412316">
        <w:rPr>
          <w:rFonts w:ascii="ＭＳ 明朝" w:eastAsia="ＭＳ 明朝" w:hAnsi="ＭＳ 明朝" w:hint="eastAsia"/>
        </w:rPr>
        <w:t>事業が完了したので、</w:t>
      </w:r>
      <w:del w:id="2" w:author="作成者">
        <w:r w:rsidR="006A1BB4" w:rsidDel="0081612F">
          <w:rPr>
            <w:rFonts w:hint="eastAsia"/>
            <w:kern w:val="0"/>
            <w:szCs w:val="21"/>
          </w:rPr>
          <w:delText>多摩・島しょ</w:delText>
        </w:r>
        <w:r w:rsidR="00570244" w:rsidDel="0081612F">
          <w:rPr>
            <w:rFonts w:hint="eastAsia"/>
            <w:kern w:val="0"/>
            <w:szCs w:val="21"/>
          </w:rPr>
          <w:delText>安定集客促進事業</w:delText>
        </w:r>
      </w:del>
      <w:ins w:id="3" w:author="作成者">
        <w:r w:rsidR="0081612F">
          <w:rPr>
            <w:rFonts w:hint="eastAsia"/>
            <w:kern w:val="0"/>
            <w:szCs w:val="21"/>
          </w:rPr>
          <w:t>多摩・島</w:t>
        </w:r>
        <w:proofErr w:type="gramStart"/>
        <w:r w:rsidR="0081612F">
          <w:rPr>
            <w:rFonts w:hint="eastAsia"/>
            <w:kern w:val="0"/>
            <w:szCs w:val="21"/>
          </w:rPr>
          <w:t>しょの</w:t>
        </w:r>
        <w:proofErr w:type="gramEnd"/>
        <w:r w:rsidR="0081612F">
          <w:rPr>
            <w:rFonts w:hint="eastAsia"/>
            <w:kern w:val="0"/>
            <w:szCs w:val="21"/>
          </w:rPr>
          <w:t>新たな観光の魅力創出支援事業</w:t>
        </w:r>
      </w:ins>
      <w:r w:rsidR="003E1441" w:rsidRPr="00412316">
        <w:rPr>
          <w:rFonts w:ascii="ＭＳ 明朝" w:eastAsia="ＭＳ 明朝" w:hAnsi="ＭＳ 明朝" w:hint="eastAsia"/>
        </w:rPr>
        <w:t>助成金</w:t>
      </w:r>
      <w:r w:rsidR="00DA4BB8" w:rsidRPr="00412316">
        <w:rPr>
          <w:rFonts w:ascii="ＭＳ 明朝" w:eastAsia="ＭＳ 明朝" w:hAnsi="ＭＳ 明朝" w:hint="eastAsia"/>
        </w:rPr>
        <w:t>交付要綱第１</w:t>
      </w:r>
      <w:r w:rsidR="006A66D5">
        <w:rPr>
          <w:rFonts w:ascii="ＭＳ 明朝" w:eastAsia="ＭＳ 明朝" w:hAnsi="ＭＳ 明朝" w:hint="eastAsia"/>
        </w:rPr>
        <w:t>５</w:t>
      </w:r>
      <w:r w:rsidR="004553D2" w:rsidRPr="00412316">
        <w:rPr>
          <w:rFonts w:ascii="ＭＳ 明朝" w:eastAsia="ＭＳ 明朝" w:hAnsi="ＭＳ 明朝" w:hint="eastAsia"/>
        </w:rPr>
        <w:t>条の規定に基づき、下記のとおり</w:t>
      </w:r>
      <w:r w:rsidR="004B6E5E" w:rsidRPr="00412316">
        <w:rPr>
          <w:rFonts w:ascii="ＭＳ 明朝" w:eastAsia="ＭＳ 明朝" w:hAnsi="ＭＳ 明朝" w:hint="eastAsia"/>
        </w:rPr>
        <w:t>実績</w:t>
      </w:r>
      <w:r w:rsidR="00761B73" w:rsidRPr="00412316">
        <w:rPr>
          <w:rFonts w:ascii="ＭＳ 明朝" w:eastAsia="ＭＳ 明朝" w:hAnsi="ＭＳ 明朝" w:hint="eastAsia"/>
        </w:rPr>
        <w:t>報告</w:t>
      </w:r>
      <w:r w:rsidR="00A82A72" w:rsidRPr="00412316">
        <w:rPr>
          <w:rFonts w:ascii="ＭＳ 明朝" w:eastAsia="ＭＳ 明朝" w:hAnsi="ＭＳ 明朝" w:hint="eastAsia"/>
        </w:rPr>
        <w:t>を提出</w:t>
      </w:r>
      <w:r w:rsidR="001C63C9" w:rsidRPr="00412316">
        <w:rPr>
          <w:rFonts w:ascii="ＭＳ 明朝" w:eastAsia="ＭＳ 明朝" w:hAnsi="ＭＳ 明朝" w:hint="eastAsia"/>
        </w:rPr>
        <w:t>します</w:t>
      </w:r>
      <w:r w:rsidR="00A82A72" w:rsidRPr="00412316">
        <w:rPr>
          <w:rFonts w:ascii="ＭＳ 明朝" w:eastAsia="ＭＳ 明朝" w:hAnsi="ＭＳ 明朝" w:hint="eastAsia"/>
        </w:rPr>
        <w:t>。</w:t>
      </w:r>
    </w:p>
    <w:p w14:paraId="27374DA1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0FA9EADD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04A3E94F" w14:textId="77777777" w:rsidR="00194245" w:rsidRPr="00412316" w:rsidRDefault="00194245" w:rsidP="00194245">
      <w:pPr>
        <w:jc w:val="center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記</w:t>
      </w:r>
    </w:p>
    <w:p w14:paraId="1F3A1C55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135DB38C" w14:textId="77777777" w:rsidR="00194245" w:rsidRPr="00412316" w:rsidRDefault="00194245" w:rsidP="00755D63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１　</w:t>
      </w:r>
      <w:r w:rsidR="003E1441" w:rsidRPr="00412316">
        <w:rPr>
          <w:rFonts w:ascii="ＭＳ 明朝" w:eastAsia="ＭＳ 明朝" w:hAnsi="ＭＳ 明朝" w:hint="eastAsia"/>
          <w:kern w:val="0"/>
        </w:rPr>
        <w:t>助成</w:t>
      </w:r>
      <w:r w:rsidRPr="00412316">
        <w:rPr>
          <w:rFonts w:ascii="ＭＳ 明朝" w:eastAsia="ＭＳ 明朝" w:hAnsi="ＭＳ 明朝" w:hint="eastAsia"/>
        </w:rPr>
        <w:t>事業名</w:t>
      </w:r>
    </w:p>
    <w:p w14:paraId="0CBDC8B5" w14:textId="77777777" w:rsidR="00194245" w:rsidRPr="00412316" w:rsidRDefault="00194245" w:rsidP="00755D63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67C9847B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38EC5822" w14:textId="77777777" w:rsidR="00194245" w:rsidRPr="00412316" w:rsidRDefault="004553D2" w:rsidP="00755D63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２　交付決定額</w:t>
      </w:r>
    </w:p>
    <w:p w14:paraId="5DFDF2A8" w14:textId="762485E7" w:rsidR="00194245" w:rsidRPr="00412316" w:rsidRDefault="004553D2" w:rsidP="00755D63">
      <w:pPr>
        <w:rPr>
          <w:rFonts w:ascii="ＭＳ 明朝" w:eastAsia="ＭＳ 明朝" w:hAnsi="ＭＳ 明朝"/>
          <w:u w:val="single"/>
        </w:rPr>
      </w:pPr>
      <w:r w:rsidRPr="00412316">
        <w:rPr>
          <w:rFonts w:ascii="ＭＳ 明朝" w:eastAsia="ＭＳ 明朝" w:hAnsi="ＭＳ 明朝" w:hint="eastAsia"/>
        </w:rPr>
        <w:t xml:space="preserve">　　</w:t>
      </w:r>
      <w:r w:rsidRPr="00412316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7252FCDB" w14:textId="77777777" w:rsidR="000A4488" w:rsidRPr="00412316" w:rsidRDefault="000A4488" w:rsidP="00755D63">
      <w:pPr>
        <w:rPr>
          <w:rFonts w:ascii="ＭＳ 明朝" w:eastAsia="ＭＳ 明朝" w:hAnsi="ＭＳ 明朝"/>
        </w:rPr>
      </w:pPr>
    </w:p>
    <w:p w14:paraId="74BB57FD" w14:textId="77777777" w:rsidR="00194245" w:rsidRPr="00412316" w:rsidRDefault="001C63C9" w:rsidP="00755D63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３</w:t>
      </w:r>
      <w:r w:rsidR="00194245" w:rsidRPr="00412316">
        <w:rPr>
          <w:rFonts w:ascii="ＭＳ 明朝" w:eastAsia="ＭＳ 明朝" w:hAnsi="ＭＳ 明朝" w:hint="eastAsia"/>
        </w:rPr>
        <w:t xml:space="preserve">　</w:t>
      </w:r>
      <w:r w:rsidR="003E1441" w:rsidRPr="00412316">
        <w:rPr>
          <w:rFonts w:ascii="ＭＳ 明朝" w:eastAsia="ＭＳ 明朝" w:hAnsi="ＭＳ 明朝" w:hint="eastAsia"/>
          <w:kern w:val="0"/>
        </w:rPr>
        <w:t>助成</w:t>
      </w:r>
      <w:r w:rsidR="00563748" w:rsidRPr="00412316">
        <w:rPr>
          <w:rFonts w:ascii="ＭＳ 明朝" w:eastAsia="ＭＳ 明朝" w:hAnsi="ＭＳ 明朝" w:hint="eastAsia"/>
        </w:rPr>
        <w:t>事業</w:t>
      </w:r>
      <w:r w:rsidR="004553D2" w:rsidRPr="00412316">
        <w:rPr>
          <w:rFonts w:ascii="ＭＳ 明朝" w:eastAsia="ＭＳ 明朝" w:hAnsi="ＭＳ 明朝" w:hint="eastAsia"/>
        </w:rPr>
        <w:t>の実績</w:t>
      </w:r>
    </w:p>
    <w:p w14:paraId="522B7D9E" w14:textId="31039037" w:rsidR="00C40758" w:rsidRPr="00412316" w:rsidRDefault="00C40758" w:rsidP="00C40758">
      <w:pPr>
        <w:ind w:firstLineChars="300" w:firstLine="630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(1) </w:t>
      </w:r>
      <w:r w:rsidR="00E337B1" w:rsidRPr="00412316">
        <w:rPr>
          <w:rFonts w:ascii="ＭＳ 明朝" w:eastAsia="ＭＳ 明朝" w:hAnsi="ＭＳ 明朝" w:hint="eastAsia"/>
        </w:rPr>
        <w:t>実施</w:t>
      </w:r>
      <w:r w:rsidR="00D71425">
        <w:rPr>
          <w:rFonts w:ascii="ＭＳ 明朝" w:eastAsia="ＭＳ 明朝" w:hAnsi="ＭＳ 明朝" w:hint="eastAsia"/>
        </w:rPr>
        <w:t>結果</w:t>
      </w:r>
      <w:r w:rsidR="004B6E5E" w:rsidRPr="00412316">
        <w:rPr>
          <w:rFonts w:ascii="ＭＳ 明朝" w:eastAsia="ＭＳ 明朝" w:hAnsi="ＭＳ 明朝" w:hint="eastAsia"/>
        </w:rPr>
        <w:t>報</w:t>
      </w:r>
      <w:r w:rsidR="00761B73" w:rsidRPr="00412316">
        <w:rPr>
          <w:rFonts w:ascii="ＭＳ 明朝" w:eastAsia="ＭＳ 明朝" w:hAnsi="ＭＳ 明朝" w:hint="eastAsia"/>
        </w:rPr>
        <w:t>告書</w:t>
      </w:r>
      <w:r w:rsidRPr="00412316">
        <w:rPr>
          <w:rFonts w:ascii="ＭＳ 明朝" w:eastAsia="ＭＳ 明朝" w:hAnsi="ＭＳ 明朝" w:hint="eastAsia"/>
        </w:rPr>
        <w:t>（別紙）</w:t>
      </w:r>
    </w:p>
    <w:p w14:paraId="697F0836" w14:textId="012A2D9A" w:rsidR="00C40758" w:rsidRPr="00412316" w:rsidRDefault="00C40758" w:rsidP="00C40758">
      <w:pPr>
        <w:ind w:firstLineChars="300" w:firstLine="630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(2) その他必要な書類</w:t>
      </w:r>
      <w:r w:rsidR="00C22A09">
        <w:rPr>
          <w:rFonts w:ascii="ＭＳ 明朝" w:eastAsia="ＭＳ 明朝" w:hAnsi="ＭＳ 明朝" w:hint="eastAsia"/>
        </w:rPr>
        <w:t>（契約書、納品書、振込控等</w:t>
      </w:r>
      <w:r w:rsidR="00D539B8">
        <w:rPr>
          <w:rFonts w:ascii="ＭＳ 明朝" w:eastAsia="ＭＳ 明朝" w:hAnsi="ＭＳ 明朝" w:hint="eastAsia"/>
        </w:rPr>
        <w:t>の証拠書類など）</w:t>
      </w:r>
    </w:p>
    <w:p w14:paraId="496AFC73" w14:textId="77777777" w:rsidR="00A21969" w:rsidRPr="00412316" w:rsidRDefault="00A21969" w:rsidP="00755D63">
      <w:pPr>
        <w:rPr>
          <w:rFonts w:ascii="ＭＳ 明朝" w:eastAsia="ＭＳ 明朝" w:hAnsi="ＭＳ 明朝"/>
        </w:rPr>
      </w:pPr>
    </w:p>
    <w:p w14:paraId="286392C8" w14:textId="77777777" w:rsidR="009F62CF" w:rsidRPr="00412316" w:rsidRDefault="001C63C9" w:rsidP="000A4488">
      <w:pPr>
        <w:ind w:left="630" w:hangingChars="300" w:hanging="630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４</w:t>
      </w:r>
      <w:r w:rsidR="009F62CF" w:rsidRPr="00412316">
        <w:rPr>
          <w:rFonts w:ascii="ＭＳ 明朝" w:eastAsia="ＭＳ 明朝" w:hAnsi="ＭＳ 明朝" w:hint="eastAsia"/>
        </w:rPr>
        <w:t xml:space="preserve">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6238"/>
      </w:tblGrid>
      <w:tr w:rsidR="00412316" w:rsidRPr="00412316" w14:paraId="0696CB8B" w14:textId="77777777" w:rsidTr="00A660D9">
        <w:trPr>
          <w:trHeight w:val="395"/>
        </w:trPr>
        <w:tc>
          <w:tcPr>
            <w:tcW w:w="1797" w:type="dxa"/>
            <w:vAlign w:val="center"/>
          </w:tcPr>
          <w:p w14:paraId="0F02D5AE" w14:textId="77777777" w:rsidR="009F62CF" w:rsidRPr="00412316" w:rsidRDefault="009F62CF" w:rsidP="0042324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A660D9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担当部署(担当者)</w:t>
            </w:r>
          </w:p>
        </w:tc>
        <w:tc>
          <w:tcPr>
            <w:tcW w:w="6238" w:type="dxa"/>
            <w:vAlign w:val="center"/>
          </w:tcPr>
          <w:p w14:paraId="7ACC3193" w14:textId="77777777" w:rsidR="009F62CF" w:rsidRPr="00412316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2316" w:rsidRPr="00412316" w14:paraId="1A7465E0" w14:textId="77777777" w:rsidTr="00A660D9">
        <w:trPr>
          <w:trHeight w:val="395"/>
        </w:trPr>
        <w:tc>
          <w:tcPr>
            <w:tcW w:w="1797" w:type="dxa"/>
            <w:vAlign w:val="center"/>
          </w:tcPr>
          <w:p w14:paraId="620B3FC7" w14:textId="77777777" w:rsidR="009F62CF" w:rsidRPr="00412316" w:rsidRDefault="009F62CF" w:rsidP="00423240">
            <w:pPr>
              <w:ind w:left="1890" w:hangingChars="300" w:hanging="1890"/>
              <w:rPr>
                <w:rFonts w:ascii="ＭＳ 明朝" w:eastAsia="ＭＳ 明朝" w:hAnsi="ＭＳ 明朝"/>
                <w:sz w:val="18"/>
                <w:szCs w:val="18"/>
              </w:rPr>
            </w:pPr>
            <w:r w:rsidRPr="00412316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010566401"/>
              </w:rPr>
              <w:t>所在</w:t>
            </w:r>
            <w:r w:rsidRPr="00412316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1"/>
              </w:rPr>
              <w:t>地</w:t>
            </w:r>
          </w:p>
        </w:tc>
        <w:tc>
          <w:tcPr>
            <w:tcW w:w="6238" w:type="dxa"/>
            <w:vAlign w:val="center"/>
          </w:tcPr>
          <w:p w14:paraId="649A9C8B" w14:textId="77777777" w:rsidR="009F62CF" w:rsidRPr="00412316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660D9" w:rsidRPr="00412316" w14:paraId="05AC47FB" w14:textId="77777777" w:rsidTr="00FC156E">
        <w:trPr>
          <w:trHeight w:val="395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7E7512FF" w14:textId="77777777" w:rsidR="00A660D9" w:rsidRPr="00412316" w:rsidRDefault="00A660D9" w:rsidP="0042324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412316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1010566402"/>
              </w:rPr>
              <w:t>電話番</w:t>
            </w:r>
            <w:r w:rsidRPr="00412316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2"/>
              </w:rPr>
              <w:t>号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0C2F17AF" w14:textId="57C22EBB" w:rsidR="00A660D9" w:rsidRPr="00412316" w:rsidRDefault="00A660D9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:rsidRPr="00412316" w14:paraId="063F7BA8" w14:textId="77777777" w:rsidTr="00A660D9">
        <w:trPr>
          <w:trHeight w:val="395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3D520C86" w14:textId="77777777" w:rsidR="009F62CF" w:rsidRPr="00412316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412316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1010566404"/>
              </w:rPr>
              <w:t>メールアドレ</w:t>
            </w:r>
            <w:r w:rsidRPr="00412316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4"/>
              </w:rPr>
              <w:t>ス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0FB74E32" w14:textId="77777777" w:rsidR="009F62CF" w:rsidRPr="00412316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C7784F1" w14:textId="77777777" w:rsidR="00BA57A7" w:rsidRPr="00412316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2033F223" w14:textId="77777777" w:rsidR="004B6E5E" w:rsidRPr="00412316" w:rsidRDefault="004B6E5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03DCE15D" w14:textId="77777777" w:rsidR="001C63C9" w:rsidRPr="00412316" w:rsidRDefault="001C63C9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4BBE6C8C" w14:textId="77777777" w:rsidR="001C63C9" w:rsidRPr="00412316" w:rsidRDefault="001C63C9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635726CD" w14:textId="77777777" w:rsidR="001C63C9" w:rsidRPr="00412316" w:rsidRDefault="001C63C9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21786E8D" w14:textId="77777777" w:rsidR="001C63C9" w:rsidRPr="00412316" w:rsidRDefault="001C63C9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2435D62A" w14:textId="77777777" w:rsidR="001C63C9" w:rsidRPr="00412316" w:rsidRDefault="001C63C9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4065D2EA" w14:textId="1711154A" w:rsidR="00807A00" w:rsidRPr="00412316" w:rsidRDefault="00756C71" w:rsidP="00807A00">
      <w:pPr>
        <w:ind w:left="630" w:hangingChars="300" w:hanging="630"/>
        <w:rPr>
          <w:rFonts w:ascii="ＭＳ 明朝" w:eastAsia="ＭＳ 明朝" w:hAnsi="ＭＳ 明朝"/>
        </w:rPr>
      </w:pPr>
      <w:bookmarkStart w:id="4" w:name="OLE_LINK1"/>
      <w:bookmarkStart w:id="5" w:name="OLE_LINK2"/>
      <w:r w:rsidRPr="00412316">
        <w:rPr>
          <w:rFonts w:ascii="ＭＳ 明朝" w:eastAsia="ＭＳ 明朝" w:hAnsi="ＭＳ 明朝" w:hint="eastAsia"/>
        </w:rPr>
        <w:lastRenderedPageBreak/>
        <w:t>第</w:t>
      </w:r>
      <w:r w:rsidR="00407125">
        <w:rPr>
          <w:rFonts w:ascii="ＭＳ 明朝" w:eastAsia="ＭＳ 明朝" w:hAnsi="ＭＳ 明朝" w:hint="eastAsia"/>
        </w:rPr>
        <w:t>７</w:t>
      </w:r>
      <w:r w:rsidRPr="00412316">
        <w:rPr>
          <w:rFonts w:ascii="ＭＳ 明朝" w:eastAsia="ＭＳ 明朝" w:hAnsi="ＭＳ 明朝" w:hint="eastAsia"/>
        </w:rPr>
        <w:t>号様式</w:t>
      </w:r>
      <w:r w:rsidR="00487300" w:rsidRPr="00412316">
        <w:rPr>
          <w:rFonts w:ascii="ＭＳ 明朝" w:eastAsia="ＭＳ 明朝" w:hAnsi="ＭＳ 明朝" w:hint="eastAsia"/>
        </w:rPr>
        <w:t>別紙（第</w:t>
      </w:r>
      <w:r w:rsidR="006845B7" w:rsidRPr="00412316">
        <w:rPr>
          <w:rFonts w:ascii="ＭＳ 明朝" w:eastAsia="ＭＳ 明朝" w:hAnsi="ＭＳ 明朝" w:hint="eastAsia"/>
        </w:rPr>
        <w:t>１</w:t>
      </w:r>
      <w:r w:rsidR="00407125">
        <w:rPr>
          <w:rFonts w:ascii="ＭＳ 明朝" w:eastAsia="ＭＳ 明朝" w:hAnsi="ＭＳ 明朝" w:hint="eastAsia"/>
        </w:rPr>
        <w:t>５</w:t>
      </w:r>
      <w:r w:rsidR="00487300" w:rsidRPr="00412316">
        <w:rPr>
          <w:rFonts w:ascii="ＭＳ 明朝" w:eastAsia="ＭＳ 明朝" w:hAnsi="ＭＳ 明朝" w:hint="eastAsia"/>
        </w:rPr>
        <w:t>条関係）</w:t>
      </w:r>
    </w:p>
    <w:p w14:paraId="1D5923B1" w14:textId="0BE7129A" w:rsidR="00807A00" w:rsidRPr="00412316" w:rsidRDefault="00807A00" w:rsidP="00807A00">
      <w:pPr>
        <w:ind w:left="630" w:hangingChars="300" w:hanging="630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　</w:t>
      </w:r>
      <w:r w:rsidR="00E337B1" w:rsidRPr="00412316">
        <w:rPr>
          <w:rFonts w:ascii="ＭＳ 明朝" w:eastAsia="ＭＳ 明朝" w:hAnsi="ＭＳ 明朝" w:hint="eastAsia"/>
        </w:rPr>
        <w:t>実施</w:t>
      </w:r>
      <w:r w:rsidR="00CE3F88">
        <w:rPr>
          <w:rFonts w:ascii="ＭＳ 明朝" w:eastAsia="ＭＳ 明朝" w:hAnsi="ＭＳ 明朝" w:hint="eastAsia"/>
        </w:rPr>
        <w:t>結果</w:t>
      </w:r>
      <w:r w:rsidR="00761B73" w:rsidRPr="00412316">
        <w:rPr>
          <w:rFonts w:ascii="ＭＳ 明朝" w:eastAsia="ＭＳ 明朝" w:hAnsi="ＭＳ 明朝" w:hint="eastAsia"/>
        </w:rPr>
        <w:t>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575"/>
      </w:tblGrid>
      <w:tr w:rsidR="00412316" w:rsidRPr="00412316" w14:paraId="61CC0D67" w14:textId="77777777" w:rsidTr="00CA7850">
        <w:trPr>
          <w:trHeight w:val="46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F81E" w14:textId="77777777" w:rsidR="00807A00" w:rsidRPr="00412316" w:rsidRDefault="00761B73" w:rsidP="00CA7850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412316">
              <w:rPr>
                <w:rFonts w:ascii="ＭＳ 明朝" w:eastAsia="ＭＳ 明朝" w:hAnsi="ＭＳ 明朝" w:hint="eastAsia"/>
                <w:kern w:val="0"/>
              </w:rPr>
              <w:t>助成事業名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D874B" w14:textId="77777777" w:rsidR="00807A00" w:rsidRPr="00412316" w:rsidRDefault="00807A00" w:rsidP="00CA7850">
            <w:pPr>
              <w:rPr>
                <w:rFonts w:ascii="ＭＳ 明朝" w:eastAsia="ＭＳ 明朝" w:hAnsi="ＭＳ 明朝"/>
              </w:rPr>
            </w:pPr>
          </w:p>
        </w:tc>
      </w:tr>
      <w:tr w:rsidR="00412316" w:rsidRPr="00412316" w14:paraId="4BA69E24" w14:textId="77777777" w:rsidTr="00CA7850">
        <w:trPr>
          <w:trHeight w:val="829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2B1B5B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412316">
              <w:rPr>
                <w:rFonts w:ascii="ＭＳ 明朝" w:eastAsia="ＭＳ 明朝" w:hAnsi="ＭＳ 明朝" w:hint="eastAsia"/>
              </w:rPr>
              <w:t>１　実施期間</w:t>
            </w:r>
          </w:p>
          <w:p w14:paraId="4CC56453" w14:textId="77777777" w:rsidR="00807A00" w:rsidRPr="00412316" w:rsidRDefault="00807A00" w:rsidP="00CA7850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412316">
              <w:rPr>
                <w:rFonts w:ascii="ＭＳ 明朝" w:eastAsia="ＭＳ 明朝" w:hAnsi="ＭＳ 明朝" w:hint="eastAsia"/>
              </w:rPr>
              <w:t>年　　月　　日　から　　　　　年　　月　　日　まで</w:t>
            </w:r>
          </w:p>
        </w:tc>
      </w:tr>
      <w:tr w:rsidR="00412316" w:rsidRPr="00412316" w14:paraId="7D1F4C42" w14:textId="77777777" w:rsidTr="00CA7850">
        <w:trPr>
          <w:trHeight w:val="3480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0DAAB0" w14:textId="4F87A249" w:rsidR="00807A00" w:rsidRPr="00407125" w:rsidRDefault="00807A00" w:rsidP="003E1441">
            <w:pPr>
              <w:ind w:left="630" w:hangingChars="300" w:hanging="630"/>
              <w:rPr>
                <w:rFonts w:ascii="ＭＳ 明朝" w:eastAsia="ＭＳ 明朝" w:hAnsi="ＭＳ 明朝"/>
                <w:strike/>
              </w:rPr>
            </w:pPr>
            <w:r w:rsidRPr="00412316">
              <w:rPr>
                <w:rFonts w:ascii="ＭＳ 明朝" w:eastAsia="ＭＳ 明朝" w:hAnsi="ＭＳ 明朝" w:hint="eastAsia"/>
              </w:rPr>
              <w:t>２　具体的な</w:t>
            </w:r>
            <w:r w:rsidR="00761B73" w:rsidRPr="00412316">
              <w:rPr>
                <w:rFonts w:ascii="ＭＳ 明朝" w:eastAsia="ＭＳ 明朝" w:hAnsi="ＭＳ 明朝" w:hint="eastAsia"/>
              </w:rPr>
              <w:t>実施</w:t>
            </w:r>
            <w:r w:rsidRPr="00412316">
              <w:rPr>
                <w:rFonts w:ascii="ＭＳ 明朝" w:eastAsia="ＭＳ 明朝" w:hAnsi="ＭＳ 明朝" w:hint="eastAsia"/>
              </w:rPr>
              <w:t>内容</w:t>
            </w:r>
          </w:p>
          <w:p w14:paraId="7159F315" w14:textId="77777777" w:rsidR="00761B73" w:rsidRPr="00412316" w:rsidRDefault="00761B73" w:rsidP="003E1441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2CF61F8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8EE2BF5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41906B5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F232A24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3147F7E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46BEB81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B366877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126EB57" w14:textId="77777777" w:rsidR="00807A00" w:rsidRPr="00412316" w:rsidRDefault="00807A00" w:rsidP="00A660D9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412316" w:rsidRPr="00412316" w14:paraId="6F236FA2" w14:textId="77777777" w:rsidTr="00CA7850">
        <w:trPr>
          <w:trHeight w:val="1050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BD704C" w14:textId="2169A902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412316">
              <w:rPr>
                <w:rFonts w:ascii="ＭＳ 明朝" w:eastAsia="ＭＳ 明朝" w:hAnsi="ＭＳ 明朝" w:hint="eastAsia"/>
              </w:rPr>
              <w:t xml:space="preserve">３　</w:t>
            </w:r>
            <w:r w:rsidR="00407125">
              <w:rPr>
                <w:rFonts w:ascii="ＭＳ 明朝" w:eastAsia="ＭＳ 明朝" w:hAnsi="ＭＳ 明朝" w:hint="eastAsia"/>
              </w:rPr>
              <w:t>事業の</w:t>
            </w:r>
            <w:r w:rsidR="00407125" w:rsidRPr="00412316">
              <w:rPr>
                <w:rFonts w:ascii="ＭＳ 明朝" w:eastAsia="ＭＳ 明朝" w:hAnsi="ＭＳ 明朝" w:hint="eastAsia"/>
              </w:rPr>
              <w:t>成果</w:t>
            </w:r>
          </w:p>
          <w:p w14:paraId="6289D1DF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5C45560A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B02AB67" w14:textId="77777777" w:rsidR="00AA02B8" w:rsidRPr="00412316" w:rsidRDefault="00AA02B8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5D2B8A8E" w14:textId="77777777" w:rsidR="00A660D9" w:rsidRPr="00412316" w:rsidRDefault="00A660D9" w:rsidP="00A660D9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A6F4C44" w14:textId="77777777" w:rsidR="00A660D9" w:rsidRPr="00412316" w:rsidRDefault="00A660D9" w:rsidP="00A660D9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0766C3A" w14:textId="77777777" w:rsidR="00AA02B8" w:rsidRPr="00412316" w:rsidRDefault="00AA02B8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A22D6CB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5970EE6" w14:textId="706F335C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412316" w:rsidRPr="00412316" w14:paraId="60ADC219" w14:textId="77777777" w:rsidTr="00CA7850">
        <w:trPr>
          <w:trHeight w:val="1872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7E9123" w14:textId="1C29C589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412316">
              <w:rPr>
                <w:rFonts w:ascii="ＭＳ 明朝" w:eastAsia="ＭＳ 明朝" w:hAnsi="ＭＳ 明朝" w:hint="eastAsia"/>
              </w:rPr>
              <w:t xml:space="preserve">４　</w:t>
            </w:r>
            <w:r w:rsidR="00407125">
              <w:rPr>
                <w:rFonts w:ascii="ＭＳ 明朝" w:eastAsia="ＭＳ 明朝" w:hAnsi="ＭＳ 明朝" w:hint="eastAsia"/>
              </w:rPr>
              <w:t>今後</w:t>
            </w:r>
            <w:r w:rsidRPr="00412316">
              <w:rPr>
                <w:rFonts w:ascii="ＭＳ 明朝" w:eastAsia="ＭＳ 明朝" w:hAnsi="ＭＳ 明朝" w:hint="eastAsia"/>
              </w:rPr>
              <w:t>の</w:t>
            </w:r>
            <w:r w:rsidR="00407125">
              <w:rPr>
                <w:rFonts w:ascii="ＭＳ 明朝" w:eastAsia="ＭＳ 明朝" w:hAnsi="ＭＳ 明朝" w:hint="eastAsia"/>
              </w:rPr>
              <w:t>展開</w:t>
            </w:r>
          </w:p>
          <w:p w14:paraId="3B92CC26" w14:textId="77777777" w:rsidR="00807A00" w:rsidRPr="00E7297E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9AE9EE1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B11E5BF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8A79938" w14:textId="3D1F6563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412316" w:rsidRPr="00412316" w14:paraId="5BAABD08" w14:textId="77777777" w:rsidTr="00AA02B8">
        <w:trPr>
          <w:trHeight w:val="2653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C213C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412316">
              <w:rPr>
                <w:rFonts w:ascii="ＭＳ 明朝" w:eastAsia="ＭＳ 明朝" w:hAnsi="ＭＳ 明朝" w:hint="eastAsia"/>
              </w:rPr>
              <w:t>５　経費内訳</w:t>
            </w:r>
            <w:r w:rsidR="001C63C9" w:rsidRPr="00412316">
              <w:rPr>
                <w:rFonts w:ascii="ＭＳ 明朝" w:eastAsia="ＭＳ 明朝" w:hAnsi="ＭＳ 明朝" w:hint="eastAsia"/>
              </w:rPr>
              <w:t>（実績）</w:t>
            </w:r>
          </w:p>
          <w:tbl>
            <w:tblPr>
              <w:tblW w:w="8070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1"/>
              <w:gridCol w:w="1191"/>
              <w:gridCol w:w="1134"/>
              <w:gridCol w:w="1134"/>
              <w:gridCol w:w="1134"/>
              <w:gridCol w:w="1134"/>
              <w:gridCol w:w="1134"/>
              <w:gridCol w:w="18"/>
            </w:tblGrid>
            <w:tr w:rsidR="00412316" w:rsidRPr="00412316" w14:paraId="1FF056F0" w14:textId="77777777" w:rsidTr="00041117">
              <w:trPr>
                <w:trHeight w:val="330"/>
              </w:trPr>
              <w:tc>
                <w:tcPr>
                  <w:tcW w:w="1191" w:type="dxa"/>
                  <w:vMerge w:val="restart"/>
                  <w:vAlign w:val="center"/>
                </w:tcPr>
                <w:p w14:paraId="5793C0B4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</w:t>
                  </w:r>
                </w:p>
                <w:p w14:paraId="5A54A549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（A=B+C+D</w:t>
                  </w:r>
                </w:p>
                <w:p w14:paraId="7C55D0EF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+E+F）</w:t>
                  </w:r>
                </w:p>
              </w:tc>
              <w:tc>
                <w:tcPr>
                  <w:tcW w:w="1191" w:type="dxa"/>
                  <w:vMerge w:val="restart"/>
                  <w:vAlign w:val="center"/>
                </w:tcPr>
                <w:p w14:paraId="033D64DA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助成対象</w:t>
                  </w:r>
                </w:p>
                <w:p w14:paraId="6552B4C4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経費</w:t>
                  </w:r>
                </w:p>
                <w:p w14:paraId="30EDBE8A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5688" w:type="dxa"/>
                  <w:gridSpan w:val="6"/>
                  <w:vAlign w:val="center"/>
                </w:tcPr>
                <w:p w14:paraId="2BB37DDD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412316" w:rsidRPr="00412316" w14:paraId="0003AE0B" w14:textId="77777777" w:rsidTr="00041117">
              <w:trPr>
                <w:gridAfter w:val="1"/>
                <w:wAfter w:w="18" w:type="dxa"/>
                <w:trHeight w:val="612"/>
              </w:trPr>
              <w:tc>
                <w:tcPr>
                  <w:tcW w:w="1191" w:type="dxa"/>
                  <w:vMerge/>
                  <w:vAlign w:val="center"/>
                </w:tcPr>
                <w:p w14:paraId="6243EBE2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91" w:type="dxa"/>
                  <w:vMerge/>
                  <w:vAlign w:val="center"/>
                </w:tcPr>
                <w:p w14:paraId="62BD2DDE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E9585A7" w14:textId="77777777" w:rsidR="00AA02B8" w:rsidRPr="00412316" w:rsidRDefault="00AA02B8" w:rsidP="003E1441">
                  <w:pPr>
                    <w:ind w:firstLineChars="100" w:firstLine="18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財団</w:t>
                  </w:r>
                </w:p>
                <w:p w14:paraId="19350FA4" w14:textId="77777777" w:rsidR="00AA02B8" w:rsidRPr="00412316" w:rsidRDefault="00AA02B8" w:rsidP="003E1441">
                  <w:pPr>
                    <w:ind w:firstLineChars="100" w:firstLine="18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助成金</w:t>
                  </w:r>
                </w:p>
                <w:p w14:paraId="23A5D45B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（B）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D06F5E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その他</w:t>
                  </w:r>
                </w:p>
                <w:p w14:paraId="764D277C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助成金等</w:t>
                  </w:r>
                </w:p>
                <w:p w14:paraId="08F0C50C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（C）</w:t>
                  </w:r>
                </w:p>
              </w:tc>
              <w:tc>
                <w:tcPr>
                  <w:tcW w:w="1134" w:type="dxa"/>
                  <w:vAlign w:val="center"/>
                </w:tcPr>
                <w:p w14:paraId="17C420B9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自己資金</w:t>
                  </w:r>
                </w:p>
                <w:p w14:paraId="5A2817FF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（D）</w:t>
                  </w:r>
                </w:p>
              </w:tc>
              <w:tc>
                <w:tcPr>
                  <w:tcW w:w="1134" w:type="dxa"/>
                  <w:vAlign w:val="center"/>
                </w:tcPr>
                <w:p w14:paraId="4F2D73B8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借入金</w:t>
                  </w:r>
                </w:p>
                <w:p w14:paraId="1DBD2AC5" w14:textId="77777777" w:rsidR="00AA02B8" w:rsidRPr="00412316" w:rsidRDefault="00AA02B8" w:rsidP="00CA7850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（E）</w:t>
                  </w:r>
                </w:p>
              </w:tc>
              <w:tc>
                <w:tcPr>
                  <w:tcW w:w="1134" w:type="dxa"/>
                  <w:vAlign w:val="center"/>
                </w:tcPr>
                <w:p w14:paraId="7D1E81A2" w14:textId="77777777" w:rsidR="00AA02B8" w:rsidRPr="00412316" w:rsidRDefault="00AA02B8" w:rsidP="0004111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その他</w:t>
                  </w:r>
                </w:p>
                <w:p w14:paraId="16601B4A" w14:textId="77777777" w:rsidR="00AA02B8" w:rsidRPr="00412316" w:rsidRDefault="00AA02B8" w:rsidP="0004111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(</w:t>
                  </w:r>
                  <w:r w:rsidRPr="00412316">
                    <w:rPr>
                      <w:rFonts w:ascii="ＭＳ 明朝" w:eastAsia="ＭＳ 明朝" w:hAnsi="ＭＳ 明朝"/>
                      <w:sz w:val="18"/>
                      <w:szCs w:val="18"/>
                    </w:rPr>
                    <w:t>F)</w:t>
                  </w:r>
                </w:p>
              </w:tc>
            </w:tr>
            <w:tr w:rsidR="00412316" w:rsidRPr="00412316" w14:paraId="2230F7D4" w14:textId="77777777" w:rsidTr="00041117">
              <w:trPr>
                <w:gridAfter w:val="1"/>
                <w:wAfter w:w="18" w:type="dxa"/>
                <w:trHeight w:val="781"/>
              </w:trPr>
              <w:tc>
                <w:tcPr>
                  <w:tcW w:w="1191" w:type="dxa"/>
                  <w:vAlign w:val="center"/>
                </w:tcPr>
                <w:p w14:paraId="28388C67" w14:textId="77777777" w:rsidR="00AA02B8" w:rsidRPr="00412316" w:rsidRDefault="00AA02B8" w:rsidP="00CA785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91" w:type="dxa"/>
                  <w:vAlign w:val="center"/>
                </w:tcPr>
                <w:p w14:paraId="1C6F0BEF" w14:textId="77777777" w:rsidR="00AA02B8" w:rsidRPr="00412316" w:rsidRDefault="00AA02B8" w:rsidP="00CA785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4" w:type="dxa"/>
                  <w:vAlign w:val="center"/>
                </w:tcPr>
                <w:p w14:paraId="6B29A02F" w14:textId="77777777" w:rsidR="00AA02B8" w:rsidRPr="00412316" w:rsidRDefault="00AA02B8" w:rsidP="00CA785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4" w:type="dxa"/>
                  <w:vAlign w:val="center"/>
                </w:tcPr>
                <w:p w14:paraId="36F310CA" w14:textId="77777777" w:rsidR="00AA02B8" w:rsidRPr="00412316" w:rsidRDefault="00AA02B8" w:rsidP="00CA785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4" w:type="dxa"/>
                  <w:vAlign w:val="center"/>
                </w:tcPr>
                <w:p w14:paraId="25D7F239" w14:textId="77777777" w:rsidR="00AA02B8" w:rsidRPr="00412316" w:rsidRDefault="00AA02B8" w:rsidP="00CA785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742A34" w14:textId="77777777" w:rsidR="00AA02B8" w:rsidRPr="00412316" w:rsidRDefault="00AA02B8" w:rsidP="00CA785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840141" w14:textId="77777777" w:rsidR="00AA02B8" w:rsidRPr="00412316" w:rsidRDefault="00AA02B8" w:rsidP="0004111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12316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4BA031FE" w14:textId="77777777" w:rsidR="00807A00" w:rsidRPr="004E51EA" w:rsidRDefault="00807A00" w:rsidP="00AA02B8">
            <w:pPr>
              <w:ind w:left="630" w:hangingChars="300" w:hanging="63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022BAFE" w14:textId="77777777" w:rsidR="00807A00" w:rsidRPr="00412316" w:rsidRDefault="00807A00" w:rsidP="00807A00">
      <w:pPr>
        <w:ind w:left="630" w:hangingChars="300" w:hanging="630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＊記入欄が足りない場合は、適宜追加して記入すること。</w:t>
      </w:r>
    </w:p>
    <w:p w14:paraId="0F6C6902" w14:textId="555086D6" w:rsidR="00807A00" w:rsidRPr="00412316" w:rsidRDefault="00807A00" w:rsidP="00807A00">
      <w:pPr>
        <w:ind w:left="630" w:hangingChars="300" w:hanging="630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＊本様式には概要を記載し</w:t>
      </w:r>
      <w:r w:rsidR="005B6BFC">
        <w:rPr>
          <w:rFonts w:ascii="ＭＳ 明朝" w:eastAsia="ＭＳ 明朝" w:hAnsi="ＭＳ 明朝" w:hint="eastAsia"/>
        </w:rPr>
        <w:t>経費の</w:t>
      </w:r>
      <w:r w:rsidRPr="00412316">
        <w:rPr>
          <w:rFonts w:ascii="ＭＳ 明朝" w:eastAsia="ＭＳ 明朝" w:hAnsi="ＭＳ 明朝" w:hint="eastAsia"/>
        </w:rPr>
        <w:t>詳細は</w:t>
      </w:r>
      <w:r w:rsidR="005B6BFC">
        <w:rPr>
          <w:rFonts w:ascii="ＭＳ 明朝" w:eastAsia="ＭＳ 明朝" w:hAnsi="ＭＳ 明朝" w:hint="eastAsia"/>
        </w:rPr>
        <w:t>別</w:t>
      </w:r>
      <w:r w:rsidR="00081056">
        <w:rPr>
          <w:rFonts w:ascii="ＭＳ 明朝" w:eastAsia="ＭＳ 明朝" w:hAnsi="ＭＳ 明朝" w:hint="eastAsia"/>
        </w:rPr>
        <w:t>紙</w:t>
      </w:r>
      <w:r w:rsidR="005B6BFC">
        <w:rPr>
          <w:rFonts w:ascii="ＭＳ 明朝" w:eastAsia="ＭＳ 明朝" w:hAnsi="ＭＳ 明朝" w:hint="eastAsia"/>
        </w:rPr>
        <w:t>の</w:t>
      </w:r>
      <w:r w:rsidR="005B6BFC" w:rsidRPr="005B6BFC">
        <w:rPr>
          <w:rFonts w:ascii="ＭＳ 明朝" w:eastAsia="ＭＳ 明朝" w:hAnsi="ＭＳ 明朝" w:hint="eastAsia"/>
        </w:rPr>
        <w:t>事業費経費別明細</w:t>
      </w:r>
      <w:r w:rsidR="005B6BFC">
        <w:rPr>
          <w:rFonts w:ascii="ＭＳ 明朝" w:eastAsia="ＭＳ 明朝" w:hAnsi="ＭＳ 明朝" w:hint="eastAsia"/>
        </w:rPr>
        <w:t>等に記載すること。</w:t>
      </w:r>
      <w:bookmarkEnd w:id="4"/>
      <w:bookmarkEnd w:id="5"/>
    </w:p>
    <w:sectPr w:rsidR="00807A00" w:rsidRPr="00412316" w:rsidSect="0028052A">
      <w:headerReference w:type="first" r:id="rId7"/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DB9C" w14:textId="77777777" w:rsidR="00D52C07" w:rsidRDefault="00D52C07" w:rsidP="00646F7A">
      <w:r>
        <w:separator/>
      </w:r>
    </w:p>
  </w:endnote>
  <w:endnote w:type="continuationSeparator" w:id="0">
    <w:p w14:paraId="71FAF5DC" w14:textId="77777777" w:rsidR="00D52C07" w:rsidRDefault="00D52C07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6B8F1" w14:textId="77777777" w:rsidR="00D52C07" w:rsidRDefault="00D52C07" w:rsidP="00646F7A">
      <w:r>
        <w:separator/>
      </w:r>
    </w:p>
  </w:footnote>
  <w:footnote w:type="continuationSeparator" w:id="0">
    <w:p w14:paraId="26AC34D8" w14:textId="77777777" w:rsidR="00D52C07" w:rsidRDefault="00D52C07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0C8D" w14:textId="14AEC094" w:rsidR="00A30AF0" w:rsidRDefault="00A30AF0" w:rsidP="005702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7C4D"/>
    <w:rsid w:val="00022DD9"/>
    <w:rsid w:val="00027AA5"/>
    <w:rsid w:val="00030E8E"/>
    <w:rsid w:val="00040471"/>
    <w:rsid w:val="00041117"/>
    <w:rsid w:val="00081056"/>
    <w:rsid w:val="00085748"/>
    <w:rsid w:val="000A1BEF"/>
    <w:rsid w:val="000A4488"/>
    <w:rsid w:val="000C0733"/>
    <w:rsid w:val="00104455"/>
    <w:rsid w:val="001428BB"/>
    <w:rsid w:val="00180590"/>
    <w:rsid w:val="00194245"/>
    <w:rsid w:val="001A428F"/>
    <w:rsid w:val="001B19D8"/>
    <w:rsid w:val="001C3D93"/>
    <w:rsid w:val="001C63C9"/>
    <w:rsid w:val="001C6E92"/>
    <w:rsid w:val="001F05CA"/>
    <w:rsid w:val="00256E60"/>
    <w:rsid w:val="0025741F"/>
    <w:rsid w:val="0028052A"/>
    <w:rsid w:val="002E1E5D"/>
    <w:rsid w:val="00305DC9"/>
    <w:rsid w:val="00310F1B"/>
    <w:rsid w:val="003121B5"/>
    <w:rsid w:val="00346B97"/>
    <w:rsid w:val="0037681F"/>
    <w:rsid w:val="003C5368"/>
    <w:rsid w:val="003E1441"/>
    <w:rsid w:val="00407125"/>
    <w:rsid w:val="00412316"/>
    <w:rsid w:val="004553D2"/>
    <w:rsid w:val="00487300"/>
    <w:rsid w:val="004B5EF7"/>
    <w:rsid w:val="004B6E5E"/>
    <w:rsid w:val="004E51EA"/>
    <w:rsid w:val="00502FC8"/>
    <w:rsid w:val="005433E0"/>
    <w:rsid w:val="00563748"/>
    <w:rsid w:val="00570244"/>
    <w:rsid w:val="00572FD9"/>
    <w:rsid w:val="00573EA7"/>
    <w:rsid w:val="005A5EA0"/>
    <w:rsid w:val="005B6BFC"/>
    <w:rsid w:val="005F1C9A"/>
    <w:rsid w:val="00646F7A"/>
    <w:rsid w:val="006656BA"/>
    <w:rsid w:val="00665FFF"/>
    <w:rsid w:val="006845B7"/>
    <w:rsid w:val="006A1BB4"/>
    <w:rsid w:val="006A66D5"/>
    <w:rsid w:val="006B24FA"/>
    <w:rsid w:val="006F1708"/>
    <w:rsid w:val="00755D63"/>
    <w:rsid w:val="00756C71"/>
    <w:rsid w:val="00756C9B"/>
    <w:rsid w:val="00760C4C"/>
    <w:rsid w:val="00761B73"/>
    <w:rsid w:val="00770E5C"/>
    <w:rsid w:val="007B10BF"/>
    <w:rsid w:val="00807A00"/>
    <w:rsid w:val="00814EB7"/>
    <w:rsid w:val="0081612F"/>
    <w:rsid w:val="00867548"/>
    <w:rsid w:val="008764B1"/>
    <w:rsid w:val="008802B1"/>
    <w:rsid w:val="008814D7"/>
    <w:rsid w:val="00891230"/>
    <w:rsid w:val="0093025A"/>
    <w:rsid w:val="0094271E"/>
    <w:rsid w:val="00983B0B"/>
    <w:rsid w:val="00993F83"/>
    <w:rsid w:val="009A14B5"/>
    <w:rsid w:val="009D7EE5"/>
    <w:rsid w:val="009E7DBD"/>
    <w:rsid w:val="009F62CF"/>
    <w:rsid w:val="00A05BC8"/>
    <w:rsid w:val="00A17009"/>
    <w:rsid w:val="00A21969"/>
    <w:rsid w:val="00A22988"/>
    <w:rsid w:val="00A30AF0"/>
    <w:rsid w:val="00A541D8"/>
    <w:rsid w:val="00A56864"/>
    <w:rsid w:val="00A660D9"/>
    <w:rsid w:val="00A82A72"/>
    <w:rsid w:val="00A903B4"/>
    <w:rsid w:val="00AA02B8"/>
    <w:rsid w:val="00AA3C04"/>
    <w:rsid w:val="00AD19E6"/>
    <w:rsid w:val="00B42073"/>
    <w:rsid w:val="00BA57A7"/>
    <w:rsid w:val="00BB1DEA"/>
    <w:rsid w:val="00BF2B9E"/>
    <w:rsid w:val="00C22A09"/>
    <w:rsid w:val="00C2567E"/>
    <w:rsid w:val="00C26DF3"/>
    <w:rsid w:val="00C36B75"/>
    <w:rsid w:val="00C40758"/>
    <w:rsid w:val="00CC241E"/>
    <w:rsid w:val="00CD1B05"/>
    <w:rsid w:val="00CE3F88"/>
    <w:rsid w:val="00D23899"/>
    <w:rsid w:val="00D52C07"/>
    <w:rsid w:val="00D539B8"/>
    <w:rsid w:val="00D71425"/>
    <w:rsid w:val="00D91DA4"/>
    <w:rsid w:val="00DA4BB8"/>
    <w:rsid w:val="00E337B1"/>
    <w:rsid w:val="00E4674A"/>
    <w:rsid w:val="00E7297E"/>
    <w:rsid w:val="00E84D9A"/>
    <w:rsid w:val="00ED39A9"/>
    <w:rsid w:val="00ED5CAB"/>
    <w:rsid w:val="00F57930"/>
    <w:rsid w:val="00F61791"/>
    <w:rsid w:val="00F641CC"/>
    <w:rsid w:val="00FB4AEB"/>
    <w:rsid w:val="00FB54A7"/>
    <w:rsid w:val="00FC5112"/>
    <w:rsid w:val="00FE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50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table" w:styleId="ab">
    <w:name w:val="Table Grid"/>
    <w:basedOn w:val="a1"/>
    <w:rsid w:val="00761B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53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539B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5B6BFC"/>
  </w:style>
  <w:style w:type="character" w:styleId="af">
    <w:name w:val="annotation reference"/>
    <w:basedOn w:val="a0"/>
    <w:uiPriority w:val="99"/>
    <w:semiHidden/>
    <w:unhideWhenUsed/>
    <w:rsid w:val="0008105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8105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8105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810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81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4313D1CF002C4F82637C67FAD63337" ma:contentTypeVersion="13" ma:contentTypeDescription="新しいドキュメントを作成します。" ma:contentTypeScope="" ma:versionID="1c953b38aedf05e14977c42dfb538e04">
  <xsd:schema xmlns:xsd="http://www.w3.org/2001/XMLSchema" xmlns:xs="http://www.w3.org/2001/XMLSchema" xmlns:p="http://schemas.microsoft.com/office/2006/metadata/properties" xmlns:ns2="ebc03e36-7897-45ac-9203-b5bdf85bbd7c" xmlns:ns3="4b84c7a7-1b21-4c3c-941d-a130a56c01ca" targetNamespace="http://schemas.microsoft.com/office/2006/metadata/properties" ma:root="true" ma:fieldsID="99bf04e8d4752277fabed73e247138a3" ns2:_="" ns3:_="">
    <xsd:import namespace="ebc03e36-7897-45ac-9203-b5bdf85bbd7c"/>
    <xsd:import namespace="4b84c7a7-1b21-4c3c-941d-a130a56c0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03e36-7897-45ac-9203-b5bdf85bb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c7a7-1b21-4c3c-941d-a130a56c01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554ef3-b5ae-42bb-9e72-fa042637bf4f}" ma:internalName="TaxCatchAll" ma:showField="CatchAllData" ma:web="4b84c7a7-1b21-4c3c-941d-a130a56c0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84c7a7-1b21-4c3c-941d-a130a56c01ca" xsi:nil="true"/>
    <lcf76f155ced4ddcb4097134ff3c332f xmlns="ebc03e36-7897-45ac-9203-b5bdf85bbd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A40178-26C1-489D-8A5F-FA2C0AF4C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6797B2-5A71-46A2-8A07-FF9265F81A80}"/>
</file>

<file path=customXml/itemProps3.xml><?xml version="1.0" encoding="utf-8"?>
<ds:datastoreItem xmlns:ds="http://schemas.openxmlformats.org/officeDocument/2006/customXml" ds:itemID="{B3A753E8-EBC0-40C1-83C5-F0A54B06BFD1}"/>
</file>

<file path=customXml/itemProps4.xml><?xml version="1.0" encoding="utf-8"?>
<ds:datastoreItem xmlns:ds="http://schemas.openxmlformats.org/officeDocument/2006/customXml" ds:itemID="{A8DF7B3C-A905-48EB-BC72-A10E4F0E3B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382</Characters>
  <Application>Microsoft Office Word</Application>
  <DocSecurity>0</DocSecurity>
  <Lines>95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2022-07-22T11:18:00Z</dcterms:created>
  <dcterms:modified xsi:type="dcterms:W3CDTF">2026-04-07T23:50:00Z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0x0101000F4313D1CF002C4F82637C67FAD63337</vt:lpwstr>
  </property>
</Properties>
</file>