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3743" w14:textId="3B520766" w:rsidR="005509D0" w:rsidRPr="00D64A84" w:rsidRDefault="005509D0" w:rsidP="005509D0">
      <w:pPr>
        <w:rPr>
          <w:rFonts w:hAnsi="ＭＳ 明朝"/>
        </w:rPr>
      </w:pPr>
      <w:r w:rsidRPr="00D64A84">
        <w:rPr>
          <w:rFonts w:hAnsi="ＭＳ 明朝" w:hint="eastAsia"/>
        </w:rPr>
        <w:t>第１号様式（第</w:t>
      </w:r>
      <w:r w:rsidR="00B47E95" w:rsidRPr="00D64A84">
        <w:rPr>
          <w:rFonts w:hAnsi="ＭＳ 明朝" w:hint="eastAsia"/>
        </w:rPr>
        <w:t>７</w:t>
      </w:r>
      <w:r w:rsidRPr="00D64A84">
        <w:rPr>
          <w:rFonts w:hAnsi="ＭＳ 明朝" w:hint="eastAsia"/>
        </w:rPr>
        <w:t>条関係）</w:t>
      </w:r>
    </w:p>
    <w:p w14:paraId="2AF1F582" w14:textId="77777777" w:rsidR="005509D0" w:rsidRPr="00D64A84" w:rsidRDefault="005509D0" w:rsidP="005509D0">
      <w:pPr>
        <w:ind w:right="210"/>
        <w:jc w:val="right"/>
        <w:rPr>
          <w:rFonts w:hAnsi="ＭＳ 明朝"/>
        </w:rPr>
      </w:pPr>
      <w:r w:rsidRPr="00D64A84">
        <w:rPr>
          <w:rFonts w:hAnsi="ＭＳ 明朝" w:hint="eastAsia"/>
        </w:rPr>
        <w:t>年　　月　　日</w:t>
      </w:r>
    </w:p>
    <w:p w14:paraId="1F6452D9" w14:textId="77777777" w:rsidR="005509D0" w:rsidRPr="00D64A84" w:rsidRDefault="005509D0" w:rsidP="005509D0">
      <w:pPr>
        <w:rPr>
          <w:rFonts w:hAnsi="ＭＳ 明朝"/>
        </w:rPr>
      </w:pPr>
    </w:p>
    <w:p w14:paraId="66CB0168" w14:textId="77777777" w:rsidR="005509D0" w:rsidRPr="00D64A84" w:rsidRDefault="005509D0" w:rsidP="005509D0">
      <w:pPr>
        <w:rPr>
          <w:rFonts w:hAnsi="ＭＳ 明朝"/>
        </w:rPr>
      </w:pPr>
    </w:p>
    <w:p w14:paraId="1501E3ED" w14:textId="77777777" w:rsidR="005509D0" w:rsidRPr="00D64A84" w:rsidRDefault="005509D0" w:rsidP="005509D0">
      <w:pPr>
        <w:ind w:firstLineChars="100" w:firstLine="194"/>
        <w:rPr>
          <w:rFonts w:hAnsi="ＭＳ 明朝"/>
        </w:rPr>
      </w:pPr>
      <w:r w:rsidRPr="00D64A84">
        <w:rPr>
          <w:rFonts w:hAnsi="ＭＳ 明朝" w:hint="eastAsia"/>
        </w:rPr>
        <w:t>公益財団法人東京観光財団　理事長　殿</w:t>
      </w:r>
    </w:p>
    <w:p w14:paraId="0491B938" w14:textId="77777777" w:rsidR="005509D0" w:rsidRPr="00D64A84" w:rsidRDefault="005509D0" w:rsidP="005509D0">
      <w:pPr>
        <w:ind w:firstLineChars="100" w:firstLine="194"/>
        <w:rPr>
          <w:rFonts w:hAnsi="ＭＳ 明朝"/>
        </w:rPr>
      </w:pPr>
    </w:p>
    <w:p w14:paraId="657B3CB5" w14:textId="77777777" w:rsidR="005509D0" w:rsidRPr="00D64A84" w:rsidRDefault="005509D0" w:rsidP="005509D0">
      <w:pPr>
        <w:ind w:firstLineChars="100" w:firstLine="194"/>
        <w:rPr>
          <w:rFonts w:hAnsi="ＭＳ 明朝"/>
        </w:rPr>
      </w:pPr>
    </w:p>
    <w:p w14:paraId="58E5F943" w14:textId="2205CC24" w:rsidR="005509D0" w:rsidRPr="00D64A84" w:rsidRDefault="00D43ED1" w:rsidP="00014B26">
      <w:pPr>
        <w:ind w:firstLineChars="100" w:firstLine="194"/>
        <w:rPr>
          <w:rFonts w:hAnsi="ＭＳ 明朝"/>
        </w:rPr>
      </w:pPr>
      <w:r w:rsidRPr="00D64A84">
        <w:rPr>
          <w:rFonts w:hAnsi="ＭＳ 明朝" w:hint="eastAsia"/>
        </w:rPr>
        <w:t xml:space="preserve">　　　　　　　　　　　　　　　　　　　　　　　　　　　　　</w:t>
      </w:r>
      <w:r w:rsidR="00014B26" w:rsidRPr="00D64A84">
        <w:rPr>
          <w:rFonts w:hAnsi="ＭＳ 明朝" w:hint="eastAsia"/>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2F665D59" w:rsidR="005509D0" w:rsidRPr="00D64A84" w:rsidRDefault="00455FB0" w:rsidP="005509D0">
      <w:pPr>
        <w:jc w:val="center"/>
        <w:rPr>
          <w:rFonts w:hAnsi="ＭＳ 明朝"/>
        </w:rPr>
      </w:pPr>
      <w:r w:rsidRPr="00D64A84">
        <w:rPr>
          <w:rFonts w:hAnsi="ＭＳ 明朝" w:hint="eastAsia"/>
        </w:rPr>
        <w:t>多摩・島</w:t>
      </w:r>
      <w:proofErr w:type="gramStart"/>
      <w:r w:rsidRPr="00D64A84">
        <w:rPr>
          <w:rFonts w:hAnsi="ＭＳ 明朝" w:hint="eastAsia"/>
        </w:rPr>
        <w:t>しょ</w:t>
      </w:r>
      <w:proofErr w:type="gramEnd"/>
      <w:r w:rsidRPr="00D64A84">
        <w:rPr>
          <w:rFonts w:hAnsi="ＭＳ 明朝" w:hint="eastAsia"/>
        </w:rPr>
        <w:t>アドベンチャーツーリズム推進事業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26B5DBE"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w:t>
      </w:r>
      <w:proofErr w:type="gramStart"/>
      <w:r w:rsidR="00455FB0" w:rsidRPr="00D64A84">
        <w:rPr>
          <w:rFonts w:hAnsi="ＭＳ 明朝" w:hint="eastAsia"/>
        </w:rPr>
        <w:t>しょ</w:t>
      </w:r>
      <w:proofErr w:type="gramEnd"/>
      <w:r w:rsidR="00455FB0" w:rsidRPr="00D64A84">
        <w:rPr>
          <w:rFonts w:hAnsi="ＭＳ 明朝" w:hint="eastAsia"/>
        </w:rPr>
        <w:t>アドベンチャーツーリズム推進事業</w:t>
      </w:r>
      <w:r w:rsidR="00042B5D" w:rsidRPr="00D64A84">
        <w:rPr>
          <w:rFonts w:hAnsi="ＭＳ 明朝" w:hint="eastAsia"/>
        </w:rPr>
        <w:t>に係る支援を受けたいので、</w:t>
      </w:r>
      <w:r w:rsidR="00455FB0" w:rsidRPr="00D64A84">
        <w:rPr>
          <w:rFonts w:hAnsi="ＭＳ 明朝" w:hint="eastAsia"/>
        </w:rPr>
        <w:t>多摩・島</w:t>
      </w:r>
      <w:proofErr w:type="gramStart"/>
      <w:r w:rsidR="00455FB0" w:rsidRPr="00D64A84">
        <w:rPr>
          <w:rFonts w:hAnsi="ＭＳ 明朝" w:hint="eastAsia"/>
        </w:rPr>
        <w:t>しょ</w:t>
      </w:r>
      <w:proofErr w:type="gramEnd"/>
      <w:r w:rsidR="00455FB0" w:rsidRPr="00D64A84">
        <w:rPr>
          <w:rFonts w:hAnsi="ＭＳ 明朝" w:hint="eastAsia"/>
        </w:rPr>
        <w:t>アドベンチャーツーリズム推進事業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rPr>
      </w:pPr>
      <w:r w:rsidRPr="00D64A84">
        <w:rPr>
          <w:rFonts w:hAnsi="ＭＳ 明朝" w:hint="eastAsia"/>
        </w:rPr>
        <w:t>１　事業名</w:t>
      </w:r>
    </w:p>
    <w:p w14:paraId="17BB32E5" w14:textId="77777777" w:rsidR="005509D0" w:rsidRPr="00D64A84" w:rsidRDefault="005509D0" w:rsidP="005509D0">
      <w:pPr>
        <w:rPr>
          <w:rFonts w:hAnsi="ＭＳ 明朝"/>
        </w:rPr>
      </w:pPr>
      <w:r w:rsidRPr="00D64A84">
        <w:rPr>
          <w:rFonts w:hAnsi="ＭＳ 明朝" w:hint="eastAsia"/>
        </w:rPr>
        <w:t xml:space="preserve">　　「　　　　　　　　　　　　　　　　　　　　　　　　　　　　　　」</w:t>
      </w:r>
    </w:p>
    <w:p w14:paraId="039C45E6" w14:textId="77777777" w:rsidR="005509D0" w:rsidRPr="00D64A84" w:rsidRDefault="005509D0" w:rsidP="005509D0">
      <w:pPr>
        <w:jc w:val="center"/>
        <w:rPr>
          <w:rFonts w:hAnsi="ＭＳ 明朝"/>
          <w:sz w:val="24"/>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6293A4DC"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F442FD">
        <w:rPr>
          <w:rFonts w:ascii="ＭＳ 明朝" w:hAnsi="ＭＳ 明朝" w:hint="eastAsia"/>
        </w:rPr>
        <w:t>令和</w:t>
      </w:r>
      <w:ins w:id="0" w:author="Kaoru Horinouchi" w:date="2024-09-05T16:44:00Z" w16du:dateUtc="2024-09-05T07:44:00Z">
        <w:r w:rsidR="00AA0EA8">
          <w:rPr>
            <w:rFonts w:ascii="ＭＳ 明朝" w:hAnsi="ＭＳ 明朝" w:hint="eastAsia"/>
          </w:rPr>
          <w:t>７</w:t>
        </w:r>
      </w:ins>
      <w:del w:id="1" w:author="Kaoru Horinouchi" w:date="2024-09-05T16:44:00Z" w16du:dateUtc="2024-09-05T07:44:00Z">
        <w:r w:rsidR="00DC0258" w:rsidRPr="00F442FD" w:rsidDel="00AA0EA8">
          <w:rPr>
            <w:rFonts w:ascii="ＭＳ 明朝" w:hAnsi="ＭＳ 明朝" w:hint="eastAsia"/>
          </w:rPr>
          <w:delText>６</w:delText>
        </w:r>
      </w:del>
      <w:r w:rsidR="008B7930" w:rsidRPr="00F442FD">
        <w:rPr>
          <w:rFonts w:ascii="ＭＳ 明朝" w:hAnsi="ＭＳ 明朝" w:hint="eastAsia"/>
        </w:rPr>
        <w:t>年</w:t>
      </w:r>
      <w:ins w:id="2" w:author="Kaoru Horinouchi" w:date="2024-09-05T16:44:00Z" w16du:dateUtc="2024-09-05T07:44:00Z">
        <w:r w:rsidR="00AA0EA8">
          <w:rPr>
            <w:rFonts w:ascii="ＭＳ 明朝" w:hAnsi="ＭＳ 明朝" w:hint="eastAsia"/>
          </w:rPr>
          <w:t>４</w:t>
        </w:r>
      </w:ins>
      <w:del w:id="3" w:author="Kaoru Horinouchi" w:date="2024-09-05T16:44:00Z" w16du:dateUtc="2024-09-05T07:44:00Z">
        <w:r w:rsidR="00735C70" w:rsidRPr="00F442FD" w:rsidDel="00AA0EA8">
          <w:rPr>
            <w:rFonts w:ascii="ＭＳ 明朝" w:hAnsi="ＭＳ 明朝" w:hint="eastAsia"/>
          </w:rPr>
          <w:delText>１０</w:delText>
        </w:r>
      </w:del>
      <w:r w:rsidR="008B7930" w:rsidRPr="00F442FD">
        <w:rPr>
          <w:rFonts w:ascii="ＭＳ 明朝" w:hAnsi="ＭＳ 明朝" w:hint="eastAsia"/>
        </w:rPr>
        <w:t>月</w:t>
      </w:r>
      <w:r w:rsidR="00B37019" w:rsidRPr="00F442FD">
        <w:rPr>
          <w:rFonts w:ascii="ＭＳ 明朝" w:hAnsi="ＭＳ 明朝" w:hint="eastAsia"/>
        </w:rPr>
        <w:t>１</w:t>
      </w:r>
      <w:r w:rsidR="008B7930" w:rsidRPr="00F442FD">
        <w:rPr>
          <w:rFonts w:ascii="ＭＳ 明朝" w:hAnsi="ＭＳ 明朝" w:hint="eastAsia"/>
        </w:rPr>
        <w:t>日</w:t>
      </w:r>
      <w:r w:rsidRPr="00F442FD">
        <w:rPr>
          <w:rFonts w:ascii="ＭＳ 明朝" w:hAnsi="ＭＳ 明朝" w:hint="eastAsia"/>
        </w:rPr>
        <w:t>から</w:t>
      </w:r>
      <w:r w:rsidRPr="00D64A84">
        <w:rPr>
          <w:rFonts w:ascii="ＭＳ 明朝" w:hAnsi="ＭＳ 明朝" w:hint="eastAsia"/>
        </w:rPr>
        <w:t xml:space="preserve">　　</w:t>
      </w:r>
      <w:r w:rsidR="00DD62A4" w:rsidRPr="00D64A84">
        <w:rPr>
          <w:rFonts w:ascii="ＭＳ 明朝" w:hAnsi="ＭＳ 明朝" w:hint="eastAsia"/>
        </w:rPr>
        <w:t>令和</w:t>
      </w:r>
      <w:r w:rsidRPr="00D64A84">
        <w:rPr>
          <w:rFonts w:ascii="ＭＳ 明朝" w:hAnsi="ＭＳ 明朝" w:hint="eastAsia"/>
        </w:rPr>
        <w:t xml:space="preserve">　　</w:t>
      </w:r>
      <w:ins w:id="4" w:author="Kaoru Horinouchi" w:date="2024-09-05T16:44:00Z" w16du:dateUtc="2024-09-05T07:44:00Z">
        <w:r w:rsidR="00AA0EA8">
          <w:rPr>
            <w:rFonts w:ascii="ＭＳ 明朝" w:hAnsi="ＭＳ 明朝" w:hint="eastAsia"/>
          </w:rPr>
          <w:t xml:space="preserve">　</w:t>
        </w:r>
      </w:ins>
      <w:r w:rsidRPr="00D64A84">
        <w:rPr>
          <w:rFonts w:ascii="ＭＳ 明朝" w:hAnsi="ＭＳ 明朝" w:hint="eastAsia"/>
        </w:rPr>
        <w:t>年　　　月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rPr>
      </w:pPr>
      <w:r w:rsidRPr="00D64A84">
        <w:rPr>
          <w:rFonts w:hAnsi="ＭＳ 明朝" w:hint="eastAsia"/>
        </w:rPr>
        <w:t xml:space="preserve">　　（１）</w:t>
      </w:r>
      <w:r w:rsidRPr="00D64A84">
        <w:rPr>
          <w:rFonts w:hAnsi="ＭＳ 明朝" w:hint="eastAsia"/>
        </w:rPr>
        <w:t xml:space="preserve"> </w:t>
      </w:r>
      <w:r w:rsidRPr="00D64A84">
        <w:rPr>
          <w:rFonts w:hAnsi="ＭＳ 明朝" w:hint="eastAsia"/>
        </w:rPr>
        <w:t xml:space="preserve">総事業費　　　　　　金　　　</w:t>
      </w:r>
      <w:r w:rsidRPr="00D64A84">
        <w:rPr>
          <w:rFonts w:hAnsi="ＭＳ 明朝" w:hint="eastAsia"/>
        </w:rPr>
        <w:t xml:space="preserve"> </w:t>
      </w:r>
      <w:r w:rsidRPr="00D64A84">
        <w:rPr>
          <w:rFonts w:hAnsi="ＭＳ 明朝"/>
        </w:rPr>
        <w:t xml:space="preserve"> </w:t>
      </w:r>
      <w:r w:rsidRPr="00D64A84">
        <w:rPr>
          <w:rFonts w:hAnsi="ＭＳ 明朝" w:hint="eastAsia"/>
        </w:rPr>
        <w:t xml:space="preserve">　　　　　　円</w:t>
      </w:r>
    </w:p>
    <w:p w14:paraId="0C5555D0" w14:textId="3F6C6D25" w:rsidR="00946F9E" w:rsidRPr="00D64A84" w:rsidRDefault="00946F9E" w:rsidP="00946F9E">
      <w:pPr>
        <w:rPr>
          <w:rFonts w:hAnsi="ＭＳ 明朝"/>
        </w:rPr>
      </w:pPr>
      <w:r w:rsidRPr="00D64A84">
        <w:rPr>
          <w:rFonts w:hAnsi="ＭＳ 明朝" w:hint="eastAsia"/>
        </w:rPr>
        <w:t xml:space="preserve">　　（２）</w:t>
      </w:r>
      <w:r w:rsidRPr="00D64A84">
        <w:rPr>
          <w:rFonts w:hAnsi="ＭＳ 明朝" w:hint="eastAsia"/>
        </w:rPr>
        <w:t xml:space="preserve"> </w:t>
      </w:r>
      <w:r w:rsidRPr="00D64A84">
        <w:rPr>
          <w:rFonts w:hAnsi="ＭＳ 明朝" w:hint="eastAsia"/>
        </w:rPr>
        <w:t xml:space="preserve">助成対象経費　　　　金　　</w:t>
      </w:r>
      <w:r w:rsidRPr="00D64A84">
        <w:rPr>
          <w:rFonts w:hAnsi="ＭＳ 明朝" w:hint="eastAsia"/>
        </w:rPr>
        <w:t xml:space="preserve"> </w:t>
      </w:r>
      <w:r w:rsidRPr="00D64A84">
        <w:rPr>
          <w:rFonts w:hAnsi="ＭＳ 明朝" w:hint="eastAsia"/>
        </w:rPr>
        <w:t xml:space="preserve">　　　　　　　</w:t>
      </w:r>
      <w:r w:rsidRPr="00D64A84">
        <w:rPr>
          <w:rFonts w:hAnsi="ＭＳ 明朝" w:hint="eastAsia"/>
        </w:rPr>
        <w:t xml:space="preserve"> </w:t>
      </w:r>
      <w:r w:rsidRPr="00D64A84">
        <w:rPr>
          <w:rFonts w:hAnsi="ＭＳ 明朝" w:hint="eastAsia"/>
        </w:rPr>
        <w:t>円</w:t>
      </w:r>
    </w:p>
    <w:p w14:paraId="40C9B327" w14:textId="4998BDEE" w:rsidR="00946F9E" w:rsidRPr="00D64A84" w:rsidRDefault="00946F9E" w:rsidP="00946F9E">
      <w:pPr>
        <w:rPr>
          <w:rFonts w:hAnsi="ＭＳ 明朝"/>
        </w:rPr>
      </w:pPr>
      <w:r w:rsidRPr="00D64A84">
        <w:rPr>
          <w:rFonts w:hAnsi="ＭＳ 明朝" w:hint="eastAsia"/>
        </w:rPr>
        <w:t xml:space="preserve">　　（３）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0F562EB5" w14:textId="77777777" w:rsidR="00946F9E" w:rsidRPr="00D64A84" w:rsidRDefault="00946F9E" w:rsidP="00042B5D">
      <w:pPr>
        <w:ind w:left="214" w:hangingChars="100" w:hanging="214"/>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735C70">
              <w:rPr>
                <w:rFonts w:ascii="ＭＳ ゴシック" w:eastAsia="ＭＳ ゴシック" w:hAnsi="ＭＳ ゴシック" w:hint="eastAsia"/>
                <w:spacing w:val="60"/>
                <w:szCs w:val="21"/>
                <w:fitText w:val="840" w:id="-1801287677"/>
              </w:rPr>
              <w:t>ＴＥ</w:t>
            </w:r>
            <w:r w:rsidRPr="00735C70">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6"/>
              </w:rPr>
              <w:t>ＦＡ</w:t>
            </w:r>
            <w:r w:rsidRPr="00D64A84">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4"/>
              </w:rPr>
              <w:t>ＦＡ</w:t>
            </w:r>
            <w:r w:rsidRPr="00D64A84">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D64A84" w:rsidRDefault="00946F9E" w:rsidP="0053674B">
            <w:pPr>
              <w:spacing w:line="240" w:lineRule="exact"/>
              <w:ind w:rightChars="-26" w:right="-50"/>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80"/>
              </w:rPr>
              <w:t>主要</w:t>
            </w:r>
            <w:r w:rsidRPr="00D64A84">
              <w:rPr>
                <w:rFonts w:ascii="ＭＳ ゴシック" w:eastAsia="ＭＳ ゴシック" w:hAnsi="ＭＳ ゴシック" w:hint="eastAsia"/>
                <w:szCs w:val="21"/>
                <w:fitText w:val="1260" w:id="-1801287680"/>
              </w:rPr>
              <w:t>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D64A84"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本申請との関係</w:t>
            </w:r>
          </w:p>
        </w:tc>
      </w:tr>
      <w:tr w:rsidR="00871283" w:rsidRPr="00D64A84"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bl>
    <w:p w14:paraId="7F003BD1" w14:textId="1F7ADC6B" w:rsidR="004C0562" w:rsidRPr="00D64A84" w:rsidRDefault="004C0562" w:rsidP="00946F9E">
      <w:pPr>
        <w:rPr>
          <w:rFonts w:ascii="ＭＳ ゴシック" w:eastAsia="ＭＳ ゴシック" w:hAnsi="ＭＳ ゴシック"/>
          <w:b/>
          <w:sz w:val="22"/>
          <w:szCs w:val="22"/>
        </w:rPr>
      </w:pPr>
    </w:p>
    <w:p w14:paraId="4766BFF3" w14:textId="4BDEA744" w:rsidR="00B07E3F" w:rsidRPr="00D64A84" w:rsidRDefault="00B07E3F" w:rsidP="00946F9E">
      <w:pPr>
        <w:rPr>
          <w:rFonts w:ascii="ＭＳ ゴシック" w:eastAsia="ＭＳ ゴシック" w:hAnsi="ＭＳ ゴシック"/>
          <w:b/>
          <w:sz w:val="22"/>
          <w:szCs w:val="22"/>
        </w:rPr>
      </w:pPr>
    </w:p>
    <w:p w14:paraId="37C3BB50" w14:textId="6AF5BD35" w:rsidR="00B07E3F" w:rsidRPr="00D64A84" w:rsidRDefault="00B07E3F" w:rsidP="00946F9E">
      <w:pPr>
        <w:rPr>
          <w:rFonts w:ascii="ＭＳ ゴシック" w:eastAsia="ＭＳ ゴシック" w:hAnsi="ＭＳ ゴシック"/>
          <w:b/>
          <w:sz w:val="22"/>
          <w:szCs w:val="22"/>
        </w:rPr>
      </w:pPr>
    </w:p>
    <w:p w14:paraId="70688F97" w14:textId="76597F13" w:rsidR="00B07E3F" w:rsidRPr="00D64A84" w:rsidRDefault="00B07E3F" w:rsidP="00946F9E">
      <w:pPr>
        <w:rPr>
          <w:rFonts w:ascii="ＭＳ ゴシック" w:eastAsia="ＭＳ ゴシック" w:hAnsi="ＭＳ ゴシック"/>
          <w:b/>
          <w:sz w:val="22"/>
          <w:szCs w:val="22"/>
        </w:rPr>
      </w:pPr>
    </w:p>
    <w:p w14:paraId="626CF968" w14:textId="09A8EE37" w:rsidR="00B07E3F" w:rsidRPr="00D64A84" w:rsidRDefault="00B07E3F" w:rsidP="00946F9E">
      <w:pPr>
        <w:rPr>
          <w:rFonts w:ascii="ＭＳ ゴシック" w:eastAsia="ＭＳ ゴシック" w:hAnsi="ＭＳ ゴシック"/>
          <w:b/>
          <w:sz w:val="22"/>
          <w:szCs w:val="22"/>
        </w:rPr>
      </w:pPr>
    </w:p>
    <w:p w14:paraId="30C768E2" w14:textId="6D0F62B7" w:rsidR="00B07E3F" w:rsidRPr="00D64A84" w:rsidRDefault="00B07E3F" w:rsidP="00946F9E">
      <w:pPr>
        <w:rPr>
          <w:rFonts w:ascii="ＭＳ ゴシック" w:eastAsia="ＭＳ ゴシック" w:hAnsi="ＭＳ ゴシック"/>
          <w:b/>
          <w:sz w:val="22"/>
          <w:szCs w:val="22"/>
        </w:rPr>
      </w:pPr>
    </w:p>
    <w:p w14:paraId="024B04AA" w14:textId="12FE9CBE" w:rsidR="00B07E3F" w:rsidRPr="00D64A84" w:rsidRDefault="00B07E3F" w:rsidP="00946F9E">
      <w:pPr>
        <w:rPr>
          <w:rFonts w:ascii="ＭＳ ゴシック" w:eastAsia="ＭＳ ゴシック" w:hAnsi="ＭＳ ゴシック"/>
          <w:b/>
          <w:sz w:val="22"/>
          <w:szCs w:val="22"/>
        </w:rPr>
      </w:pPr>
    </w:p>
    <w:p w14:paraId="4CCFD43B" w14:textId="5C0DB68C" w:rsidR="00B07E3F" w:rsidRPr="00D64A84" w:rsidRDefault="00B07E3F" w:rsidP="00946F9E">
      <w:pPr>
        <w:rPr>
          <w:rFonts w:ascii="ＭＳ ゴシック" w:eastAsia="ＭＳ ゴシック" w:hAnsi="ＭＳ ゴシック"/>
          <w:b/>
          <w:sz w:val="22"/>
          <w:szCs w:val="22"/>
        </w:rPr>
      </w:pPr>
    </w:p>
    <w:p w14:paraId="1520EDE8" w14:textId="2B5396FA" w:rsidR="00B07E3F" w:rsidRPr="00D64A84" w:rsidRDefault="00B07E3F"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5"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5"/>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6"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6"/>
      <w:tr w:rsidR="00946F9E" w:rsidRPr="00D64A84" w14:paraId="54E3E9EB" w14:textId="77777777" w:rsidTr="0053674B">
        <w:trPr>
          <w:trHeight w:val="648"/>
        </w:trPr>
        <w:tc>
          <w:tcPr>
            <w:tcW w:w="10503" w:type="dxa"/>
            <w:gridSpan w:val="4"/>
            <w:shd w:val="clear" w:color="auto" w:fill="FFF2CC" w:themeFill="accent4" w:themeFillTint="33"/>
            <w:vAlign w:val="center"/>
          </w:tcPr>
          <w:p w14:paraId="51806737" w14:textId="057339CC" w:rsidR="00014B26" w:rsidRPr="00D64A84" w:rsidRDefault="000B6658" w:rsidP="00F442FD">
            <w:pPr>
              <w:autoSpaceDE w:val="0"/>
              <w:autoSpaceDN w:val="0"/>
              <w:ind w:right="283"/>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6E69ABA1" w14:textId="77777777"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Default="00011528" w:rsidP="00946F9E">
      <w:pPr>
        <w:autoSpaceDE w:val="0"/>
        <w:autoSpaceDN w:val="0"/>
        <w:rPr>
          <w:rFonts w:ascii="ＭＳ ゴシック" w:eastAsia="ＭＳ ゴシック" w:hAnsi="ＭＳ ゴシック"/>
          <w:b/>
          <w:sz w:val="22"/>
          <w:szCs w:val="22"/>
        </w:rPr>
      </w:pPr>
    </w:p>
    <w:p w14:paraId="7B395030" w14:textId="77777777" w:rsidR="00F9038A" w:rsidRPr="00D64A84" w:rsidRDefault="00F9038A" w:rsidP="00946F9E">
      <w:pPr>
        <w:autoSpaceDE w:val="0"/>
        <w:autoSpaceDN w:val="0"/>
        <w:rPr>
          <w:rFonts w:ascii="ＭＳ ゴシック" w:eastAsia="ＭＳ ゴシック" w:hAnsi="ＭＳ ゴシック"/>
          <w:b/>
          <w:sz w:val="22"/>
          <w:szCs w:val="22"/>
        </w:rPr>
      </w:pPr>
    </w:p>
    <w:p w14:paraId="6C21AAAA" w14:textId="77777777" w:rsidR="00011528" w:rsidRPr="00D64A84" w:rsidRDefault="00011528" w:rsidP="00946F9E">
      <w:pPr>
        <w:autoSpaceDE w:val="0"/>
        <w:autoSpaceDN w:val="0"/>
        <w:rPr>
          <w:rFonts w:ascii="ＭＳ ゴシック" w:eastAsia="ＭＳ ゴシック" w:hAnsi="ＭＳ ゴシック"/>
          <w:b/>
          <w:sz w:val="22"/>
          <w:szCs w:val="22"/>
        </w:rPr>
      </w:pP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Layout w:type="fixed"/>
        <w:tblLook w:val="04A0" w:firstRow="1" w:lastRow="0" w:firstColumn="1" w:lastColumn="0" w:noHBand="0" w:noVBand="1"/>
      </w:tblPr>
      <w:tblGrid>
        <w:gridCol w:w="10194"/>
      </w:tblGrid>
      <w:tr w:rsidR="00946F9E" w:rsidRPr="00D64A84" w14:paraId="0EADD633" w14:textId="77777777" w:rsidTr="009700A0">
        <w:trPr>
          <w:trHeight w:val="433"/>
        </w:trPr>
        <w:tc>
          <w:tcPr>
            <w:tcW w:w="10194" w:type="dxa"/>
            <w:shd w:val="clear" w:color="auto" w:fill="FFF2CC" w:themeFill="accent4" w:themeFillTint="33"/>
          </w:tcPr>
          <w:p w14:paraId="3499E332" w14:textId="2489CA63" w:rsidR="00946F9E" w:rsidRPr="00D64A84" w:rsidRDefault="00946F9E"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w:t>
            </w:r>
            <w:r w:rsidR="00C200F3" w:rsidRPr="00D64A84">
              <w:rPr>
                <w:rFonts w:ascii="ＭＳ ゴシック" w:eastAsia="ＭＳ ゴシック" w:hAnsi="ＭＳ ゴシック" w:hint="eastAsia"/>
                <w:sz w:val="18"/>
                <w:szCs w:val="18"/>
              </w:rPr>
              <w:t>、</w:t>
            </w:r>
            <w:r w:rsidRPr="00D64A84">
              <w:rPr>
                <w:rFonts w:ascii="ＭＳ ゴシック" w:eastAsia="ＭＳ ゴシック" w:hAnsi="ＭＳ ゴシック" w:hint="eastAsia"/>
                <w:sz w:val="18"/>
                <w:szCs w:val="18"/>
              </w:rPr>
              <w:t>どのように活用するのか記載してください。）</w:t>
            </w:r>
          </w:p>
        </w:tc>
      </w:tr>
      <w:tr w:rsidR="00B37019" w:rsidRPr="00D64A84" w14:paraId="4BE52263" w14:textId="77777777" w:rsidTr="009700A0">
        <w:tc>
          <w:tcPr>
            <w:tcW w:w="10194" w:type="dxa"/>
          </w:tcPr>
          <w:p w14:paraId="16810793" w14:textId="77777777" w:rsidR="00B37019" w:rsidRPr="00D64A84" w:rsidRDefault="00B37019" w:rsidP="00B37019">
            <w:pPr>
              <w:autoSpaceDE w:val="0"/>
              <w:autoSpaceDN w:val="0"/>
              <w:ind w:left="220" w:hanging="214"/>
              <w:rPr>
                <w:rFonts w:ascii="ＭＳ ゴシック" w:eastAsia="ＭＳ ゴシック" w:hAnsi="ＭＳ ゴシック"/>
              </w:rPr>
            </w:pPr>
          </w:p>
          <w:p w14:paraId="6F0C48DF" w14:textId="77777777" w:rsidR="00B37019" w:rsidRPr="00D64A84" w:rsidRDefault="00B37019" w:rsidP="00B37019">
            <w:pPr>
              <w:autoSpaceDE w:val="0"/>
              <w:autoSpaceDN w:val="0"/>
              <w:ind w:left="220" w:hanging="214"/>
              <w:rPr>
                <w:rFonts w:ascii="ＭＳ ゴシック" w:eastAsia="ＭＳ ゴシック" w:hAnsi="ＭＳ ゴシック"/>
              </w:rPr>
            </w:pPr>
          </w:p>
          <w:p w14:paraId="4554953D" w14:textId="77777777" w:rsidR="00B37019" w:rsidRPr="00D64A84" w:rsidRDefault="00B37019" w:rsidP="00B37019">
            <w:pPr>
              <w:autoSpaceDE w:val="0"/>
              <w:autoSpaceDN w:val="0"/>
              <w:ind w:left="220" w:hanging="214"/>
              <w:rPr>
                <w:rFonts w:ascii="ＭＳ ゴシック" w:eastAsia="ＭＳ ゴシック" w:hAnsi="ＭＳ ゴシック"/>
              </w:rPr>
            </w:pPr>
          </w:p>
          <w:p w14:paraId="58EE134F" w14:textId="77777777" w:rsidR="00B37019" w:rsidRPr="00D64A84" w:rsidRDefault="00B37019" w:rsidP="00B37019">
            <w:pPr>
              <w:autoSpaceDE w:val="0"/>
              <w:autoSpaceDN w:val="0"/>
              <w:ind w:left="220" w:hanging="214"/>
              <w:rPr>
                <w:rFonts w:ascii="ＭＳ ゴシック" w:eastAsia="ＭＳ ゴシック" w:hAnsi="ＭＳ ゴシック"/>
              </w:rPr>
            </w:pPr>
          </w:p>
          <w:p w14:paraId="4067A8D9" w14:textId="63C55CEE" w:rsidR="00B37019" w:rsidRPr="00D64A84" w:rsidRDefault="00B37019" w:rsidP="00B37019">
            <w:pPr>
              <w:autoSpaceDE w:val="0"/>
              <w:autoSpaceDN w:val="0"/>
              <w:ind w:left="220" w:hanging="214"/>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B37019" w:rsidRPr="00D64A84" w14:paraId="70AF2D70" w14:textId="77777777" w:rsidTr="009700A0">
        <w:trPr>
          <w:trHeight w:val="408"/>
        </w:trPr>
        <w:tc>
          <w:tcPr>
            <w:tcW w:w="10194" w:type="dxa"/>
            <w:shd w:val="clear" w:color="auto" w:fill="FFF2CC" w:themeFill="accent4" w:themeFillTint="33"/>
          </w:tcPr>
          <w:p w14:paraId="26323F32" w14:textId="1BF32199" w:rsidR="00B37019" w:rsidRPr="00D64A84" w:rsidRDefault="00B37019" w:rsidP="00455FB0">
            <w:pPr>
              <w:autoSpaceDE w:val="0"/>
              <w:autoSpaceDN w:val="0"/>
              <w:ind w:left="221" w:hanging="215"/>
              <w:jc w:val="left"/>
              <w:rPr>
                <w:rFonts w:ascii="ＭＳ ゴシック" w:eastAsia="ＭＳ ゴシック" w:hAnsi="ＭＳ ゴシック"/>
                <w:b/>
              </w:rPr>
            </w:pPr>
            <w:r w:rsidRPr="00D64A84">
              <w:rPr>
                <w:rFonts w:ascii="ＭＳ ゴシック" w:eastAsia="ＭＳ ゴシック" w:hAnsi="ＭＳ ゴシック"/>
                <w:b/>
              </w:rPr>
              <w:t>(2)</w:t>
            </w:r>
            <w:r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9700A0">
        <w:tc>
          <w:tcPr>
            <w:tcW w:w="10194"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9700A0">
        <w:trPr>
          <w:trHeight w:val="416"/>
        </w:trPr>
        <w:tc>
          <w:tcPr>
            <w:tcW w:w="10194" w:type="dxa"/>
            <w:shd w:val="clear" w:color="auto" w:fill="FFF2CC" w:themeFill="accent4" w:themeFillTint="33"/>
          </w:tcPr>
          <w:p w14:paraId="3065072F" w14:textId="762C404E" w:rsidR="00F9038A" w:rsidRPr="00F442FD" w:rsidRDefault="00B37019" w:rsidP="00CB0616">
            <w:pPr>
              <w:autoSpaceDE w:val="0"/>
              <w:autoSpaceDN w:val="0"/>
              <w:ind w:left="201" w:hanging="195"/>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3</w:t>
            </w:r>
            <w:r w:rsidRPr="00D64A84">
              <w:rPr>
                <w:rFonts w:ascii="ＭＳ ゴシック" w:eastAsia="ＭＳ ゴシック" w:hAnsi="ＭＳ ゴシック" w:hint="eastAsia"/>
                <w:b/>
                <w:szCs w:val="22"/>
              </w:rPr>
              <w:t>)事業計画における新たな取組の具体的内容</w:t>
            </w:r>
            <w:r w:rsidRPr="00F442FD">
              <w:rPr>
                <w:rFonts w:ascii="ＭＳ ゴシック" w:eastAsia="ＭＳ ゴシック" w:hAnsi="ＭＳ ゴシック" w:hint="eastAsia"/>
                <w:sz w:val="18"/>
                <w:szCs w:val="18"/>
                <w:u w:val="single"/>
              </w:rPr>
              <w:t>（</w:t>
            </w:r>
            <w:r w:rsidRPr="00F442FD">
              <w:rPr>
                <w:rFonts w:ascii="ＭＳ ゴシック" w:eastAsia="ＭＳ ゴシック" w:hAnsi="ＭＳ ゴシック" w:hint="eastAsia"/>
                <w:sz w:val="21"/>
                <w:szCs w:val="21"/>
                <w:u w:val="single"/>
              </w:rPr>
              <w:t>新たな取組の具体的内容について、各項目に分けて記載してください</w:t>
            </w:r>
            <w:r w:rsidR="00CB0616" w:rsidRPr="00F442FD">
              <w:rPr>
                <w:rFonts w:ascii="ＭＳ ゴシック" w:eastAsia="ＭＳ ゴシック" w:hAnsi="ＭＳ ゴシック" w:hint="eastAsia"/>
                <w:sz w:val="21"/>
                <w:szCs w:val="21"/>
                <w:u w:val="single"/>
              </w:rPr>
              <w:t>。</w:t>
            </w:r>
            <w:r w:rsidR="00F9038A" w:rsidRPr="00F442FD">
              <w:rPr>
                <w:rFonts w:ascii="ＭＳ ゴシック" w:eastAsia="ＭＳ ゴシック" w:hAnsi="ＭＳ ゴシック" w:hint="eastAsia"/>
                <w:sz w:val="21"/>
                <w:szCs w:val="21"/>
                <w:u w:val="single"/>
              </w:rPr>
              <w:t>また、</w:t>
            </w:r>
            <w:r w:rsidR="00F9038A" w:rsidRPr="00F442FD">
              <w:rPr>
                <w:rFonts w:ascii="ＭＳ ゴシック" w:eastAsia="ＭＳ ゴシック" w:hAnsi="ＭＳ ゴシック" w:hint="eastAsia"/>
                <w:b/>
                <w:bCs/>
                <w:sz w:val="21"/>
                <w:szCs w:val="21"/>
                <w:u w:val="single"/>
              </w:rPr>
              <w:t>それぞれの新たな取組においてアドベンチャーツーリズムの要素（</w:t>
            </w:r>
            <w:r w:rsidR="00E821DD">
              <w:rPr>
                <w:rFonts w:ascii="ＭＳ ゴシック" w:eastAsia="ＭＳ ゴシック" w:hAnsi="ＭＳ ゴシック" w:hint="eastAsia"/>
                <w:b/>
                <w:bCs/>
                <w:sz w:val="21"/>
                <w:szCs w:val="21"/>
                <w:u w:val="single"/>
              </w:rPr>
              <w:t>３要素「</w:t>
            </w:r>
            <w:r w:rsidR="00CB0616" w:rsidRPr="00F442FD">
              <w:rPr>
                <w:rFonts w:ascii="ＭＳ ゴシック" w:eastAsia="ＭＳ ゴシック" w:hAnsi="ＭＳ ゴシック" w:hint="eastAsia"/>
                <w:b/>
                <w:bCs/>
                <w:sz w:val="21"/>
                <w:szCs w:val="21"/>
                <w:u w:val="single"/>
              </w:rPr>
              <w:t>自然</w:t>
            </w:r>
            <w:r w:rsidR="00E821D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アクティビティ</w:t>
            </w:r>
            <w:r w:rsidR="00E821D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文化体験</w:t>
            </w:r>
            <w:r w:rsidR="00E821DD">
              <w:rPr>
                <w:rFonts w:ascii="ＭＳ ゴシック" w:eastAsia="ＭＳ ゴシック" w:hAnsi="ＭＳ ゴシック" w:hint="eastAsia"/>
                <w:b/>
                <w:bCs/>
                <w:sz w:val="21"/>
                <w:szCs w:val="21"/>
                <w:u w:val="single"/>
              </w:rPr>
              <w:t>」のうち２つ以上</w:t>
            </w:r>
            <w:r w:rsidR="00F9038A" w:rsidRPr="00F442F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をどのように満たしているのか具体的に記載をしてください。）</w:t>
            </w:r>
          </w:p>
        </w:tc>
      </w:tr>
      <w:tr w:rsidR="00B37019" w:rsidRPr="00D64A84" w14:paraId="7DCF3C3A" w14:textId="77777777" w:rsidTr="009700A0">
        <w:trPr>
          <w:trHeight w:val="701"/>
        </w:trPr>
        <w:tc>
          <w:tcPr>
            <w:tcW w:w="10194"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9700A0">
        <w:tc>
          <w:tcPr>
            <w:tcW w:w="10194" w:type="dxa"/>
            <w:shd w:val="clear" w:color="auto" w:fill="FFF2CC" w:themeFill="accent4" w:themeFillTint="33"/>
          </w:tcPr>
          <w:p w14:paraId="76E87326" w14:textId="5C46A637"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7" w:name="_Hlk69820291"/>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4</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7"/>
      <w:tr w:rsidR="00B37019" w:rsidRPr="00D64A84" w14:paraId="71FC64BF" w14:textId="77777777" w:rsidTr="009700A0">
        <w:tc>
          <w:tcPr>
            <w:tcW w:w="10194"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9700A0">
        <w:tc>
          <w:tcPr>
            <w:tcW w:w="10194" w:type="dxa"/>
            <w:shd w:val="clear" w:color="auto" w:fill="FFF2CC" w:themeFill="accent4" w:themeFillTint="33"/>
          </w:tcPr>
          <w:p w14:paraId="70F67E82" w14:textId="267CC369" w:rsidR="00B37019" w:rsidRPr="00D64A84" w:rsidRDefault="00B37019" w:rsidP="00455FB0">
            <w:pPr>
              <w:autoSpaceDE w:val="0"/>
              <w:autoSpaceDN w:val="0"/>
              <w:ind w:left="201" w:hanging="195"/>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lastRenderedPageBreak/>
              <w:t>(5)売上計画</w:t>
            </w:r>
            <w:r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9700A0">
        <w:tc>
          <w:tcPr>
            <w:tcW w:w="10194"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613C04C1" w:rsidR="00B37019" w:rsidRPr="00D64A84"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【数量及びその根拠】（今後５年間（</w:t>
            </w:r>
            <w:r w:rsidRPr="009700A0">
              <w:rPr>
                <w:rFonts w:ascii="ＭＳ ゴシック" w:eastAsia="ＭＳ ゴシック" w:hAnsi="ＭＳ ゴシック" w:hint="eastAsia"/>
                <w:color w:val="000000"/>
                <w:szCs w:val="22"/>
              </w:rPr>
              <w:t>令和</w:t>
            </w:r>
            <w:ins w:id="8" w:author="Kaoru Horinouchi" w:date="2024-09-05T16:41:00Z" w16du:dateUtc="2024-09-05T07:41:00Z">
              <w:r w:rsidR="00AA0EA8">
                <w:rPr>
                  <w:rFonts w:ascii="ＭＳ ゴシック" w:eastAsia="ＭＳ ゴシック" w:hAnsi="ＭＳ ゴシック" w:hint="eastAsia"/>
                  <w:color w:val="000000"/>
                  <w:szCs w:val="22"/>
                </w:rPr>
                <w:t>７</w:t>
              </w:r>
            </w:ins>
            <w:del w:id="9" w:author="Kaoru Horinouchi" w:date="2024-09-05T16:41:00Z" w16du:dateUtc="2024-09-05T07:41:00Z">
              <w:r w:rsidR="00DC0258" w:rsidRPr="009700A0" w:rsidDel="00AA0EA8">
                <w:rPr>
                  <w:rFonts w:ascii="ＭＳ ゴシック" w:eastAsia="ＭＳ ゴシック" w:hAnsi="ＭＳ ゴシック" w:hint="eastAsia"/>
                  <w:color w:val="000000"/>
                  <w:szCs w:val="22"/>
                </w:rPr>
                <w:delText>６</w:delText>
              </w:r>
            </w:del>
            <w:r w:rsidRPr="009700A0">
              <w:rPr>
                <w:rFonts w:ascii="ＭＳ ゴシック" w:eastAsia="ＭＳ ゴシック" w:hAnsi="ＭＳ ゴシック" w:hint="eastAsia"/>
                <w:color w:val="000000"/>
                <w:szCs w:val="22"/>
              </w:rPr>
              <w:t>年</w:t>
            </w:r>
            <w:ins w:id="10" w:author="Kaoru Horinouchi" w:date="2024-09-05T16:41:00Z" w16du:dateUtc="2024-09-05T07:41:00Z">
              <w:r w:rsidR="00AA0EA8">
                <w:rPr>
                  <w:rFonts w:ascii="ＭＳ ゴシック" w:eastAsia="ＭＳ ゴシック" w:hAnsi="ＭＳ ゴシック" w:hint="eastAsia"/>
                  <w:color w:val="000000"/>
                  <w:szCs w:val="22"/>
                </w:rPr>
                <w:t>４</w:t>
              </w:r>
            </w:ins>
            <w:del w:id="11" w:author="Kaoru Horinouchi" w:date="2024-09-05T16:41:00Z" w16du:dateUtc="2024-09-05T07:41:00Z">
              <w:r w:rsidR="00735C70" w:rsidRPr="009700A0" w:rsidDel="00AA0EA8">
                <w:rPr>
                  <w:rFonts w:ascii="ＭＳ ゴシック" w:eastAsia="ＭＳ ゴシック" w:hAnsi="ＭＳ ゴシック" w:hint="eastAsia"/>
                  <w:color w:val="000000"/>
                  <w:szCs w:val="22"/>
                </w:rPr>
                <w:delText>１０</w:delText>
              </w:r>
            </w:del>
            <w:r w:rsidR="00735C70" w:rsidRPr="009700A0">
              <w:rPr>
                <w:rFonts w:ascii="ＭＳ ゴシック" w:eastAsia="ＭＳ ゴシック" w:hAnsi="ＭＳ ゴシック" w:hint="eastAsia"/>
                <w:color w:val="000000"/>
                <w:szCs w:val="22"/>
              </w:rPr>
              <w:t>月</w:t>
            </w:r>
            <w:r w:rsidRPr="009700A0">
              <w:rPr>
                <w:rFonts w:ascii="ＭＳ ゴシック" w:eastAsia="ＭＳ ゴシック" w:hAnsi="ＭＳ ゴシック" w:hint="eastAsia"/>
                <w:color w:val="000000"/>
                <w:szCs w:val="22"/>
              </w:rPr>
              <w:t>～令和</w:t>
            </w:r>
            <w:r w:rsidR="00DC0258" w:rsidRPr="009700A0">
              <w:rPr>
                <w:rFonts w:ascii="ＭＳ ゴシック" w:eastAsia="ＭＳ ゴシック" w:hAnsi="ＭＳ ゴシック" w:hint="eastAsia"/>
                <w:color w:val="000000"/>
                <w:szCs w:val="22"/>
              </w:rPr>
              <w:t>１</w:t>
            </w:r>
            <w:ins w:id="12" w:author="Kaoru Horinouchi" w:date="2024-09-05T16:41:00Z" w16du:dateUtc="2024-09-05T07:41:00Z">
              <w:r w:rsidR="00AA0EA8">
                <w:rPr>
                  <w:rFonts w:ascii="ＭＳ ゴシック" w:eastAsia="ＭＳ ゴシック" w:hAnsi="ＭＳ ゴシック" w:hint="eastAsia"/>
                  <w:color w:val="000000"/>
                  <w:szCs w:val="22"/>
                </w:rPr>
                <w:t>２</w:t>
              </w:r>
            </w:ins>
            <w:del w:id="13" w:author="Kaoru Horinouchi" w:date="2024-09-05T16:41:00Z" w16du:dateUtc="2024-09-05T07:41:00Z">
              <w:r w:rsidR="00DC0258" w:rsidRPr="009700A0" w:rsidDel="00AA0EA8">
                <w:rPr>
                  <w:rFonts w:ascii="ＭＳ ゴシック" w:eastAsia="ＭＳ ゴシック" w:hAnsi="ＭＳ ゴシック" w:hint="eastAsia"/>
                  <w:color w:val="000000"/>
                  <w:szCs w:val="22"/>
                </w:rPr>
                <w:delText>１</w:delText>
              </w:r>
            </w:del>
            <w:r w:rsidRPr="009700A0">
              <w:rPr>
                <w:rFonts w:ascii="ＭＳ ゴシック" w:eastAsia="ＭＳ ゴシック" w:hAnsi="ＭＳ ゴシック" w:hint="eastAsia"/>
                <w:color w:val="000000"/>
                <w:szCs w:val="22"/>
              </w:rPr>
              <w:t>年</w:t>
            </w:r>
            <w:ins w:id="14" w:author="Kaoru Horinouchi" w:date="2024-09-05T16:41:00Z" w16du:dateUtc="2024-09-05T07:41:00Z">
              <w:r w:rsidR="00AA0EA8">
                <w:rPr>
                  <w:rFonts w:ascii="ＭＳ ゴシック" w:eastAsia="ＭＳ ゴシック" w:hAnsi="ＭＳ ゴシック" w:hint="eastAsia"/>
                  <w:color w:val="000000"/>
                  <w:szCs w:val="22"/>
                </w:rPr>
                <w:t>３</w:t>
              </w:r>
            </w:ins>
            <w:del w:id="15" w:author="Kaoru Horinouchi" w:date="2024-09-05T16:41:00Z" w16du:dateUtc="2024-09-05T07:41:00Z">
              <w:r w:rsidR="00735C70" w:rsidRPr="009700A0" w:rsidDel="00AA0EA8">
                <w:rPr>
                  <w:rFonts w:ascii="ＭＳ ゴシック" w:eastAsia="ＭＳ ゴシック" w:hAnsi="ＭＳ ゴシック" w:hint="eastAsia"/>
                  <w:color w:val="000000"/>
                  <w:szCs w:val="22"/>
                </w:rPr>
                <w:delText>９</w:delText>
              </w:r>
            </w:del>
            <w:r w:rsidRPr="009700A0">
              <w:rPr>
                <w:rFonts w:ascii="ＭＳ ゴシック" w:eastAsia="ＭＳ ゴシック" w:hAnsi="ＭＳ ゴシック" w:hint="eastAsia"/>
                <w:color w:val="000000"/>
                <w:szCs w:val="22"/>
              </w:rPr>
              <w:t>月</w:t>
            </w:r>
            <w:r w:rsidRPr="0038438B">
              <w:rPr>
                <w:rFonts w:ascii="ＭＳ ゴシック" w:eastAsia="ＭＳ ゴシック" w:hAnsi="ＭＳ ゴシック" w:hint="eastAsia"/>
                <w:color w:val="000000"/>
                <w:szCs w:val="22"/>
              </w:rPr>
              <w:t>）</w:t>
            </w:r>
            <w:r w:rsidRPr="00D64A84">
              <w:rPr>
                <w:rFonts w:ascii="ＭＳ ゴシック" w:eastAsia="ＭＳ ゴシック" w:hAnsi="ＭＳ ゴシック" w:hint="eastAsia"/>
                <w:color w:val="000000"/>
                <w:szCs w:val="22"/>
              </w:rPr>
              <w:t>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22E00B22" w:rsidR="00B37019" w:rsidRPr="009700A0"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【中期売上計画】（今回の申請で計画している新たな事業（会社全体ではない）の今後５年間</w:t>
            </w:r>
            <w:r w:rsidRPr="009700A0">
              <w:rPr>
                <w:rFonts w:ascii="ＭＳ ゴシック" w:eastAsia="ＭＳ ゴシック" w:hAnsi="ＭＳ ゴシック" w:hint="eastAsia"/>
                <w:color w:val="000000"/>
                <w:szCs w:val="22"/>
              </w:rPr>
              <w:t>（令和</w:t>
            </w:r>
            <w:ins w:id="16" w:author="Kaoru Horinouchi" w:date="2024-09-05T16:42:00Z" w16du:dateUtc="2024-09-05T07:42:00Z">
              <w:r w:rsidR="00AA0EA8">
                <w:rPr>
                  <w:rFonts w:ascii="ＭＳ ゴシック" w:eastAsia="ＭＳ ゴシック" w:hAnsi="ＭＳ ゴシック" w:hint="eastAsia"/>
                  <w:color w:val="000000"/>
                  <w:szCs w:val="22"/>
                </w:rPr>
                <w:t>７</w:t>
              </w:r>
            </w:ins>
            <w:del w:id="17" w:author="Kaoru Horinouchi" w:date="2024-09-05T16:42:00Z" w16du:dateUtc="2024-09-05T07:42:00Z">
              <w:r w:rsidR="00DC0258" w:rsidRPr="009700A0" w:rsidDel="00AA0EA8">
                <w:rPr>
                  <w:rFonts w:ascii="ＭＳ ゴシック" w:eastAsia="ＭＳ ゴシック" w:hAnsi="ＭＳ ゴシック" w:hint="eastAsia"/>
                  <w:color w:val="000000"/>
                  <w:szCs w:val="22"/>
                </w:rPr>
                <w:delText>６</w:delText>
              </w:r>
            </w:del>
            <w:r w:rsidRPr="009700A0">
              <w:rPr>
                <w:rFonts w:ascii="ＭＳ ゴシック" w:eastAsia="ＭＳ ゴシック" w:hAnsi="ＭＳ ゴシック" w:hint="eastAsia"/>
                <w:color w:val="000000"/>
                <w:szCs w:val="22"/>
              </w:rPr>
              <w:t>年</w:t>
            </w:r>
            <w:ins w:id="18" w:author="Kaoru Horinouchi" w:date="2024-09-05T16:42:00Z" w16du:dateUtc="2024-09-05T07:42:00Z">
              <w:r w:rsidR="00AA0EA8">
                <w:rPr>
                  <w:rFonts w:ascii="ＭＳ ゴシック" w:eastAsia="ＭＳ ゴシック" w:hAnsi="ＭＳ ゴシック" w:hint="eastAsia"/>
                  <w:color w:val="000000"/>
                  <w:szCs w:val="22"/>
                </w:rPr>
                <w:t>４</w:t>
              </w:r>
            </w:ins>
            <w:del w:id="19" w:author="Kaoru Horinouchi" w:date="2024-09-05T16:42:00Z" w16du:dateUtc="2024-09-05T07:42:00Z">
              <w:r w:rsidR="00735C70" w:rsidRPr="009700A0" w:rsidDel="00AA0EA8">
                <w:rPr>
                  <w:rFonts w:ascii="ＭＳ ゴシック" w:eastAsia="ＭＳ ゴシック" w:hAnsi="ＭＳ ゴシック" w:hint="eastAsia"/>
                  <w:color w:val="000000"/>
                  <w:szCs w:val="22"/>
                </w:rPr>
                <w:delText>１０</w:delText>
              </w:r>
            </w:del>
            <w:r w:rsidRPr="009700A0">
              <w:rPr>
                <w:rFonts w:ascii="ＭＳ ゴシック" w:eastAsia="ＭＳ ゴシック" w:hAnsi="ＭＳ ゴシック" w:hint="eastAsia"/>
                <w:color w:val="000000"/>
                <w:szCs w:val="22"/>
              </w:rPr>
              <w:t>月～令和</w:t>
            </w:r>
            <w:r w:rsidR="00DC0258" w:rsidRPr="009700A0">
              <w:rPr>
                <w:rFonts w:ascii="ＭＳ ゴシック" w:eastAsia="ＭＳ ゴシック" w:hAnsi="ＭＳ ゴシック" w:hint="eastAsia"/>
                <w:color w:val="000000"/>
                <w:szCs w:val="22"/>
              </w:rPr>
              <w:t>１</w:t>
            </w:r>
            <w:ins w:id="20" w:author="Kaoru Horinouchi" w:date="2024-09-05T16:42:00Z" w16du:dateUtc="2024-09-05T07:42:00Z">
              <w:r w:rsidR="00AA0EA8">
                <w:rPr>
                  <w:rFonts w:ascii="ＭＳ ゴシック" w:eastAsia="ＭＳ ゴシック" w:hAnsi="ＭＳ ゴシック" w:hint="eastAsia"/>
                  <w:color w:val="000000"/>
                  <w:szCs w:val="22"/>
                </w:rPr>
                <w:t>２</w:t>
              </w:r>
            </w:ins>
            <w:del w:id="21" w:author="Kaoru Horinouchi" w:date="2024-09-05T16:42:00Z" w16du:dateUtc="2024-09-05T07:42:00Z">
              <w:r w:rsidR="00DC0258" w:rsidRPr="009700A0" w:rsidDel="00AA0EA8">
                <w:rPr>
                  <w:rFonts w:ascii="ＭＳ ゴシック" w:eastAsia="ＭＳ ゴシック" w:hAnsi="ＭＳ ゴシック" w:hint="eastAsia"/>
                  <w:color w:val="000000"/>
                  <w:szCs w:val="22"/>
                </w:rPr>
                <w:delText>１</w:delText>
              </w:r>
            </w:del>
            <w:r w:rsidRPr="009700A0">
              <w:rPr>
                <w:rFonts w:ascii="ＭＳ ゴシック" w:eastAsia="ＭＳ ゴシック" w:hAnsi="ＭＳ ゴシック" w:hint="eastAsia"/>
                <w:color w:val="000000"/>
                <w:szCs w:val="22"/>
              </w:rPr>
              <w:t>年</w:t>
            </w:r>
            <w:ins w:id="22" w:author="Kaoru Horinouchi" w:date="2024-09-05T16:42:00Z" w16du:dateUtc="2024-09-05T07:42:00Z">
              <w:r w:rsidR="00AA0EA8">
                <w:rPr>
                  <w:rFonts w:ascii="ＭＳ ゴシック" w:eastAsia="ＭＳ ゴシック" w:hAnsi="ＭＳ ゴシック" w:hint="eastAsia"/>
                  <w:color w:val="000000"/>
                  <w:szCs w:val="22"/>
                </w:rPr>
                <w:t>３</w:t>
              </w:r>
            </w:ins>
            <w:del w:id="23" w:author="Kaoru Horinouchi" w:date="2024-09-05T16:42:00Z" w16du:dateUtc="2024-09-05T07:42:00Z">
              <w:r w:rsidR="00735C70" w:rsidRPr="009700A0" w:rsidDel="00AA0EA8">
                <w:rPr>
                  <w:rFonts w:ascii="ＭＳ ゴシック" w:eastAsia="ＭＳ ゴシック" w:hAnsi="ＭＳ ゴシック" w:hint="eastAsia"/>
                  <w:color w:val="000000"/>
                  <w:szCs w:val="22"/>
                </w:rPr>
                <w:delText>９</w:delText>
              </w:r>
            </w:del>
            <w:r w:rsidRPr="009700A0">
              <w:rPr>
                <w:rFonts w:ascii="ＭＳ ゴシック" w:eastAsia="ＭＳ ゴシック" w:hAnsi="ＭＳ ゴシック" w:hint="eastAsia"/>
                <w:color w:val="000000"/>
                <w:szCs w:val="22"/>
              </w:rPr>
              <w:t>月）の事業規模、売上高、営業利益について予測している数値を記載して下さい。１年目～３年目については、別添２「営業収支（見通し）」に基づいて記入して下さい。）</w:t>
            </w:r>
          </w:p>
          <w:p w14:paraId="3D8C8F74" w14:textId="5B31D8DC" w:rsidR="00B37019" w:rsidRPr="009700A0"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4A0" w:firstRow="1" w:lastRow="0" w:firstColumn="1" w:lastColumn="0" w:noHBand="0" w:noVBand="1"/>
            </w:tblPr>
            <w:tblGrid>
              <w:gridCol w:w="3996"/>
              <w:gridCol w:w="1836"/>
              <w:gridCol w:w="2068"/>
              <w:gridCol w:w="2068"/>
            </w:tblGrid>
            <w:tr w:rsidR="00B37019" w:rsidRPr="009700A0" w14:paraId="0D2BD36A" w14:textId="77777777" w:rsidTr="009700A0">
              <w:trPr>
                <w:trHeight w:val="750"/>
              </w:trPr>
              <w:tc>
                <w:tcPr>
                  <w:tcW w:w="3996" w:type="dxa"/>
                  <w:shd w:val="clear" w:color="000000" w:fill="FFF2CC"/>
                  <w:noWrap/>
                  <w:vAlign w:val="center"/>
                  <w:hideMark/>
                </w:tcPr>
                <w:p w14:paraId="22114157" w14:textId="77777777"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事業年度</w:t>
                  </w:r>
                </w:p>
              </w:tc>
              <w:tc>
                <w:tcPr>
                  <w:tcW w:w="1836" w:type="dxa"/>
                  <w:shd w:val="clear" w:color="000000" w:fill="FFF2CC"/>
                  <w:vAlign w:val="center"/>
                  <w:hideMark/>
                </w:tcPr>
                <w:p w14:paraId="0B0464F3" w14:textId="7588767A"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事業規模</w:t>
                  </w:r>
                  <w:r w:rsidRPr="009700A0">
                    <w:rPr>
                      <w:rFonts w:ascii="ＭＳ ゴシック" w:eastAsia="ＭＳ ゴシック" w:hAnsi="ＭＳ ゴシック" w:cs="ＭＳ Ｐゴシック" w:hint="eastAsia"/>
                      <w:color w:val="000000"/>
                    </w:rPr>
                    <w:br/>
                    <w:t>（</w:t>
                  </w:r>
                  <w:r w:rsidR="009369FE" w:rsidRPr="009700A0">
                    <w:rPr>
                      <w:rFonts w:ascii="ＭＳ ゴシック" w:eastAsia="ＭＳ ゴシック" w:hAnsi="ＭＳ ゴシック" w:cs="ＭＳ Ｐゴシック" w:hint="eastAsia"/>
                      <w:color w:val="000000"/>
                    </w:rPr>
                    <w:t>参加</w:t>
                  </w:r>
                  <w:r w:rsidRPr="009700A0">
                    <w:rPr>
                      <w:rFonts w:ascii="ＭＳ ゴシック" w:eastAsia="ＭＳ ゴシック" w:hAnsi="ＭＳ ゴシック" w:cs="ＭＳ Ｐゴシック" w:hint="eastAsia"/>
                      <w:color w:val="000000"/>
                    </w:rPr>
                    <w:t>人数など</w:t>
                  </w:r>
                  <w:r w:rsidR="009700A0">
                    <w:rPr>
                      <w:rFonts w:ascii="ＭＳ ゴシック" w:eastAsia="ＭＳ ゴシック" w:hAnsi="ＭＳ ゴシック" w:cs="ＭＳ Ｐゴシック" w:hint="eastAsia"/>
                      <w:color w:val="000000"/>
                    </w:rPr>
                    <w:t>）</w:t>
                  </w:r>
                </w:p>
              </w:tc>
              <w:tc>
                <w:tcPr>
                  <w:tcW w:w="2068" w:type="dxa"/>
                  <w:shd w:val="clear" w:color="000000" w:fill="FFF2CC"/>
                  <w:vAlign w:val="center"/>
                  <w:hideMark/>
                </w:tcPr>
                <w:p w14:paraId="42A1768C" w14:textId="77777777"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売上高</w:t>
                  </w:r>
                  <w:r w:rsidRPr="009700A0">
                    <w:rPr>
                      <w:rFonts w:ascii="ＭＳ ゴシック" w:eastAsia="ＭＳ ゴシック" w:hAnsi="ＭＳ ゴシック" w:cs="ＭＳ Ｐゴシック" w:hint="eastAsia"/>
                      <w:color w:val="000000"/>
                    </w:rPr>
                    <w:br/>
                    <w:t>（単位：千円）</w:t>
                  </w:r>
                </w:p>
              </w:tc>
              <w:tc>
                <w:tcPr>
                  <w:tcW w:w="2068" w:type="dxa"/>
                  <w:shd w:val="clear" w:color="000000" w:fill="FFF2CC"/>
                  <w:noWrap/>
                  <w:vAlign w:val="center"/>
                  <w:hideMark/>
                </w:tcPr>
                <w:p w14:paraId="38BC5F68" w14:textId="77777777" w:rsid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営業利益</w:t>
                  </w:r>
                </w:p>
                <w:p w14:paraId="474DC282" w14:textId="15E97864"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（単位：千円）</w:t>
                  </w:r>
                </w:p>
              </w:tc>
            </w:tr>
            <w:tr w:rsidR="00B37019" w:rsidRPr="009700A0" w14:paraId="30B44C51" w14:textId="77777777" w:rsidTr="009700A0">
              <w:trPr>
                <w:trHeight w:val="375"/>
              </w:trPr>
              <w:tc>
                <w:tcPr>
                  <w:tcW w:w="3996" w:type="dxa"/>
                  <w:shd w:val="clear" w:color="auto" w:fill="auto"/>
                  <w:noWrap/>
                  <w:vAlign w:val="center"/>
                  <w:hideMark/>
                </w:tcPr>
                <w:p w14:paraId="655A4958" w14:textId="77F35CAF"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１</w:t>
                  </w:r>
                  <w:r w:rsidR="00B37019" w:rsidRPr="009700A0">
                    <w:rPr>
                      <w:rFonts w:ascii="ＭＳ ゴシック" w:eastAsia="ＭＳ ゴシック" w:hAnsi="ＭＳ ゴシック" w:cs="ＭＳ Ｐゴシック"/>
                      <w:color w:val="000000"/>
                    </w:rPr>
                    <w:t>年目（令和</w:t>
                  </w:r>
                  <w:ins w:id="24" w:author="Kaoru Horinouchi" w:date="2024-09-05T16:42:00Z" w16du:dateUtc="2024-09-05T07:42:00Z">
                    <w:r w:rsidR="00AA0EA8">
                      <w:rPr>
                        <w:rFonts w:ascii="ＭＳ ゴシック" w:eastAsia="ＭＳ ゴシック" w:hAnsi="ＭＳ ゴシック" w:cs="ＭＳ Ｐゴシック" w:hint="eastAsia"/>
                        <w:color w:val="000000"/>
                      </w:rPr>
                      <w:t>７</w:t>
                    </w:r>
                  </w:ins>
                  <w:del w:id="25" w:author="Kaoru Horinouchi" w:date="2024-09-05T16:42:00Z" w16du:dateUtc="2024-09-05T07:42:00Z">
                    <w:r w:rsidR="00DC0258" w:rsidRPr="009700A0" w:rsidDel="00AA0EA8">
                      <w:rPr>
                        <w:rFonts w:ascii="ＭＳ ゴシック" w:eastAsia="ＭＳ ゴシック" w:hAnsi="ＭＳ ゴシック" w:cs="ＭＳ Ｐゴシック" w:hint="eastAsia"/>
                        <w:color w:val="000000"/>
                      </w:rPr>
                      <w:delText>６</w:delText>
                    </w:r>
                  </w:del>
                  <w:r w:rsidR="00B37019" w:rsidRPr="009700A0">
                    <w:rPr>
                      <w:rFonts w:ascii="ＭＳ ゴシック" w:eastAsia="ＭＳ ゴシック" w:hAnsi="ＭＳ ゴシック" w:cs="ＭＳ Ｐゴシック" w:hint="eastAsia"/>
                      <w:color w:val="000000"/>
                    </w:rPr>
                    <w:t>年</w:t>
                  </w:r>
                  <w:ins w:id="26" w:author="Kaoru Horinouchi" w:date="2024-09-05T16:42:00Z" w16du:dateUtc="2024-09-05T07:42:00Z">
                    <w:r w:rsidR="00AA0EA8">
                      <w:rPr>
                        <w:rFonts w:ascii="ＭＳ ゴシック" w:eastAsia="ＭＳ ゴシック" w:hAnsi="ＭＳ ゴシック" w:cs="ＭＳ Ｐゴシック" w:hint="eastAsia"/>
                        <w:color w:val="000000"/>
                      </w:rPr>
                      <w:t>４</w:t>
                    </w:r>
                  </w:ins>
                  <w:del w:id="27" w:author="Kaoru Horinouchi" w:date="2024-09-05T16:42:00Z" w16du:dateUtc="2024-09-05T07:42:00Z">
                    <w:r w:rsidR="00735C70" w:rsidRPr="009700A0" w:rsidDel="00AA0EA8">
                      <w:rPr>
                        <w:rFonts w:ascii="ＭＳ ゴシック" w:eastAsia="ＭＳ ゴシック" w:hAnsi="ＭＳ ゴシック" w:cs="ＭＳ Ｐゴシック" w:hint="eastAsia"/>
                        <w:color w:val="000000"/>
                      </w:rPr>
                      <w:delText>10</w:delText>
                    </w:r>
                  </w:del>
                  <w:r w:rsidR="00B37019" w:rsidRPr="009700A0">
                    <w:rPr>
                      <w:rFonts w:ascii="ＭＳ ゴシック" w:eastAsia="ＭＳ ゴシック" w:hAnsi="ＭＳ ゴシック" w:cs="ＭＳ Ｐゴシック" w:hint="eastAsia"/>
                      <w:color w:val="000000"/>
                    </w:rPr>
                    <w:t>月～令和</w:t>
                  </w:r>
                  <w:ins w:id="28" w:author="Kaoru Horinouchi" w:date="2024-09-05T16:42:00Z" w16du:dateUtc="2024-09-05T07:42:00Z">
                    <w:r w:rsidR="00AA0EA8">
                      <w:rPr>
                        <w:rFonts w:ascii="ＭＳ ゴシック" w:eastAsia="ＭＳ ゴシック" w:hAnsi="ＭＳ ゴシック" w:cs="ＭＳ Ｐゴシック" w:hint="eastAsia"/>
                        <w:color w:val="000000"/>
                      </w:rPr>
                      <w:t>８</w:t>
                    </w:r>
                  </w:ins>
                  <w:del w:id="29" w:author="Kaoru Horinouchi" w:date="2024-09-05T16:42:00Z" w16du:dateUtc="2024-09-05T07:42:00Z">
                    <w:r w:rsidR="00DC0258" w:rsidRPr="009700A0" w:rsidDel="00AA0EA8">
                      <w:rPr>
                        <w:rFonts w:ascii="ＭＳ ゴシック" w:eastAsia="ＭＳ ゴシック" w:hAnsi="ＭＳ ゴシック" w:cs="ＭＳ Ｐゴシック" w:hint="eastAsia"/>
                        <w:color w:val="000000"/>
                      </w:rPr>
                      <w:delText>７</w:delText>
                    </w:r>
                  </w:del>
                  <w:r w:rsidR="00B37019" w:rsidRPr="009700A0">
                    <w:rPr>
                      <w:rFonts w:ascii="ＭＳ ゴシック" w:eastAsia="ＭＳ ゴシック" w:hAnsi="ＭＳ ゴシック" w:cs="ＭＳ Ｐゴシック" w:hint="eastAsia"/>
                      <w:color w:val="000000"/>
                    </w:rPr>
                    <w:t>年</w:t>
                  </w:r>
                  <w:ins w:id="30" w:author="Kaoru Horinouchi" w:date="2024-09-05T16:42:00Z" w16du:dateUtc="2024-09-05T07:42:00Z">
                    <w:r w:rsidR="00AA0EA8">
                      <w:rPr>
                        <w:rFonts w:ascii="ＭＳ ゴシック" w:eastAsia="ＭＳ ゴシック" w:hAnsi="ＭＳ ゴシック" w:cs="ＭＳ Ｐゴシック" w:hint="eastAsia"/>
                        <w:color w:val="000000"/>
                      </w:rPr>
                      <w:t>３</w:t>
                    </w:r>
                  </w:ins>
                  <w:del w:id="31" w:author="Kaoru Horinouchi" w:date="2024-09-05T16:42:00Z" w16du:dateUtc="2024-09-05T07:42:00Z">
                    <w:r w:rsidR="00735C70"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53BCABE1"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081ABAB2"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0478FDFC"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9700A0" w14:paraId="53E2862A" w14:textId="77777777" w:rsidTr="009700A0">
              <w:trPr>
                <w:trHeight w:val="375"/>
              </w:trPr>
              <w:tc>
                <w:tcPr>
                  <w:tcW w:w="3996" w:type="dxa"/>
                  <w:shd w:val="clear" w:color="auto" w:fill="auto"/>
                  <w:noWrap/>
                  <w:vAlign w:val="center"/>
                  <w:hideMark/>
                </w:tcPr>
                <w:p w14:paraId="0FE099DE" w14:textId="10574134"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２</w:t>
                  </w:r>
                  <w:r w:rsidR="00B37019" w:rsidRPr="009700A0">
                    <w:rPr>
                      <w:rFonts w:ascii="ＭＳ ゴシック" w:eastAsia="ＭＳ ゴシック" w:hAnsi="ＭＳ ゴシック" w:cs="ＭＳ Ｐゴシック"/>
                      <w:color w:val="000000"/>
                    </w:rPr>
                    <w:t>年目（令和</w:t>
                  </w:r>
                  <w:ins w:id="32" w:author="Kaoru Horinouchi" w:date="2024-09-05T16:42:00Z" w16du:dateUtc="2024-09-05T07:42:00Z">
                    <w:r w:rsidR="00AA0EA8">
                      <w:rPr>
                        <w:rFonts w:ascii="ＭＳ ゴシック" w:eastAsia="ＭＳ ゴシック" w:hAnsi="ＭＳ ゴシック" w:cs="ＭＳ Ｐゴシック" w:hint="eastAsia"/>
                        <w:color w:val="000000"/>
                      </w:rPr>
                      <w:t>８</w:t>
                    </w:r>
                  </w:ins>
                  <w:del w:id="33" w:author="Kaoru Horinouchi" w:date="2024-09-05T16:42:00Z" w16du:dateUtc="2024-09-05T07:42:00Z">
                    <w:r w:rsidR="00DC0258" w:rsidRPr="009700A0" w:rsidDel="00AA0EA8">
                      <w:rPr>
                        <w:rFonts w:ascii="ＭＳ ゴシック" w:eastAsia="ＭＳ ゴシック" w:hAnsi="ＭＳ ゴシック" w:cs="ＭＳ Ｐゴシック" w:hint="eastAsia"/>
                        <w:color w:val="000000"/>
                      </w:rPr>
                      <w:delText>７</w:delText>
                    </w:r>
                  </w:del>
                  <w:r w:rsidR="00B37019" w:rsidRPr="009700A0">
                    <w:rPr>
                      <w:rFonts w:ascii="ＭＳ ゴシック" w:eastAsia="ＭＳ ゴシック" w:hAnsi="ＭＳ ゴシック" w:cs="ＭＳ Ｐゴシック" w:hint="eastAsia"/>
                      <w:color w:val="000000"/>
                    </w:rPr>
                    <w:t>年</w:t>
                  </w:r>
                  <w:ins w:id="34" w:author="Kaoru Horinouchi" w:date="2024-09-05T16:42:00Z" w16du:dateUtc="2024-09-05T07:42:00Z">
                    <w:r w:rsidR="00AA0EA8">
                      <w:rPr>
                        <w:rFonts w:ascii="ＭＳ ゴシック" w:eastAsia="ＭＳ ゴシック" w:hAnsi="ＭＳ ゴシック" w:cs="ＭＳ Ｐゴシック" w:hint="eastAsia"/>
                        <w:color w:val="000000"/>
                      </w:rPr>
                      <w:t>４</w:t>
                    </w:r>
                  </w:ins>
                  <w:del w:id="35" w:author="Kaoru Horinouchi" w:date="2024-09-05T16:42:00Z" w16du:dateUtc="2024-09-05T07:42:00Z">
                    <w:r w:rsidR="00735C70" w:rsidRPr="009700A0" w:rsidDel="00AA0EA8">
                      <w:rPr>
                        <w:rFonts w:ascii="ＭＳ ゴシック" w:eastAsia="ＭＳ ゴシック" w:hAnsi="ＭＳ ゴシック" w:cs="ＭＳ Ｐゴシック" w:hint="eastAsia"/>
                        <w:color w:val="000000"/>
                      </w:rPr>
                      <w:delText>10</w:delText>
                    </w:r>
                  </w:del>
                  <w:r w:rsidR="00735C70" w:rsidRPr="009700A0">
                    <w:rPr>
                      <w:rFonts w:ascii="ＭＳ ゴシック" w:eastAsia="ＭＳ ゴシック" w:hAnsi="ＭＳ ゴシック" w:cs="ＭＳ Ｐゴシック" w:hint="eastAsia"/>
                      <w:color w:val="000000"/>
                    </w:rPr>
                    <w:t>月</w:t>
                  </w:r>
                  <w:r w:rsidR="00B37019" w:rsidRPr="009700A0">
                    <w:rPr>
                      <w:rFonts w:ascii="ＭＳ ゴシック" w:eastAsia="ＭＳ ゴシック" w:hAnsi="ＭＳ ゴシック" w:cs="ＭＳ Ｐゴシック" w:hint="eastAsia"/>
                      <w:color w:val="000000"/>
                    </w:rPr>
                    <w:t>～令和</w:t>
                  </w:r>
                  <w:ins w:id="36" w:author="Kaoru Horinouchi" w:date="2024-09-05T16:42:00Z" w16du:dateUtc="2024-09-05T07:42:00Z">
                    <w:r w:rsidR="00AA0EA8">
                      <w:rPr>
                        <w:rFonts w:ascii="ＭＳ ゴシック" w:eastAsia="ＭＳ ゴシック" w:hAnsi="ＭＳ ゴシック" w:cs="ＭＳ Ｐゴシック" w:hint="eastAsia"/>
                        <w:color w:val="000000"/>
                      </w:rPr>
                      <w:t>９</w:t>
                    </w:r>
                  </w:ins>
                  <w:del w:id="37" w:author="Kaoru Horinouchi" w:date="2024-09-05T16:42:00Z" w16du:dateUtc="2024-09-05T07:42:00Z">
                    <w:r w:rsidR="00DC0258" w:rsidRPr="009700A0" w:rsidDel="00AA0EA8">
                      <w:rPr>
                        <w:rFonts w:ascii="ＭＳ ゴシック" w:eastAsia="ＭＳ ゴシック" w:hAnsi="ＭＳ ゴシック" w:cs="ＭＳ Ｐゴシック" w:hint="eastAsia"/>
                        <w:color w:val="000000"/>
                      </w:rPr>
                      <w:delText>８</w:delText>
                    </w:r>
                  </w:del>
                  <w:r w:rsidR="00B37019" w:rsidRPr="009700A0">
                    <w:rPr>
                      <w:rFonts w:ascii="ＭＳ ゴシック" w:eastAsia="ＭＳ ゴシック" w:hAnsi="ＭＳ ゴシック" w:cs="ＭＳ Ｐゴシック" w:hint="eastAsia"/>
                      <w:color w:val="000000"/>
                    </w:rPr>
                    <w:t>年</w:t>
                  </w:r>
                  <w:ins w:id="38" w:author="Kaoru Horinouchi" w:date="2024-09-05T16:43:00Z" w16du:dateUtc="2024-09-05T07:43:00Z">
                    <w:r w:rsidR="00AA0EA8">
                      <w:rPr>
                        <w:rFonts w:ascii="ＭＳ ゴシック" w:eastAsia="ＭＳ ゴシック" w:hAnsi="ＭＳ ゴシック" w:cs="ＭＳ Ｐゴシック" w:hint="eastAsia"/>
                        <w:color w:val="000000"/>
                      </w:rPr>
                      <w:t>３</w:t>
                    </w:r>
                  </w:ins>
                  <w:del w:id="39"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367B9657"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3E436664"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3ABBDB8D"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9700A0" w14:paraId="1593EEAF" w14:textId="77777777" w:rsidTr="009700A0">
              <w:trPr>
                <w:trHeight w:val="375"/>
              </w:trPr>
              <w:tc>
                <w:tcPr>
                  <w:tcW w:w="3996" w:type="dxa"/>
                  <w:shd w:val="clear" w:color="auto" w:fill="auto"/>
                  <w:noWrap/>
                  <w:vAlign w:val="center"/>
                  <w:hideMark/>
                </w:tcPr>
                <w:p w14:paraId="3441E036" w14:textId="246B2363"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３</w:t>
                  </w:r>
                  <w:r w:rsidR="00B37019" w:rsidRPr="009700A0">
                    <w:rPr>
                      <w:rFonts w:ascii="ＭＳ ゴシック" w:eastAsia="ＭＳ ゴシック" w:hAnsi="ＭＳ ゴシック" w:cs="ＭＳ Ｐゴシック"/>
                      <w:color w:val="000000"/>
                    </w:rPr>
                    <w:t>年目（令和</w:t>
                  </w:r>
                  <w:ins w:id="40" w:author="Kaoru Horinouchi" w:date="2024-09-05T16:43:00Z" w16du:dateUtc="2024-09-05T07:43:00Z">
                    <w:r w:rsidR="00AA0EA8">
                      <w:rPr>
                        <w:rFonts w:ascii="ＭＳ ゴシック" w:eastAsia="ＭＳ ゴシック" w:hAnsi="ＭＳ ゴシック" w:cs="ＭＳ Ｐゴシック" w:hint="eastAsia"/>
                        <w:color w:val="000000"/>
                      </w:rPr>
                      <w:t>９</w:t>
                    </w:r>
                  </w:ins>
                  <w:del w:id="41" w:author="Kaoru Horinouchi" w:date="2024-09-05T16:43:00Z" w16du:dateUtc="2024-09-05T07:43:00Z">
                    <w:r w:rsidR="00DC0258" w:rsidRPr="009700A0" w:rsidDel="00AA0EA8">
                      <w:rPr>
                        <w:rFonts w:ascii="ＭＳ ゴシック" w:eastAsia="ＭＳ ゴシック" w:hAnsi="ＭＳ ゴシック" w:cs="ＭＳ Ｐゴシック" w:hint="eastAsia"/>
                        <w:color w:val="000000"/>
                      </w:rPr>
                      <w:delText>８</w:delText>
                    </w:r>
                  </w:del>
                  <w:r w:rsidR="00B37019" w:rsidRPr="009700A0">
                    <w:rPr>
                      <w:rFonts w:ascii="ＭＳ ゴシック" w:eastAsia="ＭＳ ゴシック" w:hAnsi="ＭＳ ゴシック" w:cs="ＭＳ Ｐゴシック" w:hint="eastAsia"/>
                      <w:color w:val="000000"/>
                    </w:rPr>
                    <w:t>年</w:t>
                  </w:r>
                  <w:ins w:id="42" w:author="Kaoru Horinouchi" w:date="2024-09-05T16:43:00Z" w16du:dateUtc="2024-09-05T07:43:00Z">
                    <w:r w:rsidR="00AA0EA8">
                      <w:rPr>
                        <w:rFonts w:ascii="ＭＳ ゴシック" w:eastAsia="ＭＳ ゴシック" w:hAnsi="ＭＳ ゴシック" w:cs="ＭＳ Ｐゴシック" w:hint="eastAsia"/>
                        <w:color w:val="000000"/>
                      </w:rPr>
                      <w:t>４</w:t>
                    </w:r>
                  </w:ins>
                  <w:del w:id="43"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10</w:delText>
                    </w:r>
                  </w:del>
                  <w:r w:rsidR="00B37019" w:rsidRPr="009700A0">
                    <w:rPr>
                      <w:rFonts w:ascii="ＭＳ ゴシック" w:eastAsia="ＭＳ ゴシック" w:hAnsi="ＭＳ ゴシック" w:cs="ＭＳ Ｐゴシック" w:hint="eastAsia"/>
                      <w:color w:val="000000"/>
                    </w:rPr>
                    <w:t>月～令和</w:t>
                  </w:r>
                  <w:ins w:id="44" w:author="Kaoru Horinouchi" w:date="2024-09-05T16:43:00Z" w16du:dateUtc="2024-09-05T07:43:00Z">
                    <w:r w:rsidR="00AA0EA8">
                      <w:rPr>
                        <w:rFonts w:ascii="ＭＳ ゴシック" w:eastAsia="ＭＳ ゴシック" w:hAnsi="ＭＳ ゴシック" w:cs="ＭＳ Ｐゴシック" w:hint="eastAsia"/>
                        <w:color w:val="000000"/>
                      </w:rPr>
                      <w:t>10</w:t>
                    </w:r>
                  </w:ins>
                  <w:del w:id="45" w:author="Kaoru Horinouchi" w:date="2024-09-05T16:43:00Z" w16du:dateUtc="2024-09-05T07:43:00Z">
                    <w:r w:rsidR="00DC0258"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年</w:t>
                  </w:r>
                  <w:ins w:id="46" w:author="Kaoru Horinouchi" w:date="2024-09-05T16:43:00Z" w16du:dateUtc="2024-09-05T07:43:00Z">
                    <w:r w:rsidR="00AA0EA8">
                      <w:rPr>
                        <w:rFonts w:ascii="ＭＳ ゴシック" w:eastAsia="ＭＳ ゴシック" w:hAnsi="ＭＳ ゴシック" w:cs="ＭＳ Ｐゴシック" w:hint="eastAsia"/>
                        <w:color w:val="000000"/>
                      </w:rPr>
                      <w:t>３</w:t>
                    </w:r>
                  </w:ins>
                  <w:del w:id="47"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5E43411F"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5526235E"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3327B693"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9700A0" w14:paraId="4C49C7C1" w14:textId="77777777" w:rsidTr="009700A0">
              <w:trPr>
                <w:trHeight w:val="375"/>
              </w:trPr>
              <w:tc>
                <w:tcPr>
                  <w:tcW w:w="3996" w:type="dxa"/>
                  <w:shd w:val="clear" w:color="auto" w:fill="auto"/>
                  <w:noWrap/>
                  <w:vAlign w:val="center"/>
                  <w:hideMark/>
                </w:tcPr>
                <w:p w14:paraId="56FD5CD0" w14:textId="653854F0"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４</w:t>
                  </w:r>
                  <w:r w:rsidR="00B37019" w:rsidRPr="009700A0">
                    <w:rPr>
                      <w:rFonts w:ascii="ＭＳ ゴシック" w:eastAsia="ＭＳ ゴシック" w:hAnsi="ＭＳ ゴシック" w:cs="ＭＳ Ｐゴシック"/>
                      <w:color w:val="000000"/>
                    </w:rPr>
                    <w:t>年目（令和</w:t>
                  </w:r>
                  <w:ins w:id="48" w:author="Kaoru Horinouchi" w:date="2024-09-05T16:43:00Z" w16du:dateUtc="2024-09-05T07:43:00Z">
                    <w:r w:rsidR="00AA0EA8">
                      <w:rPr>
                        <w:rFonts w:ascii="ＭＳ ゴシック" w:eastAsia="ＭＳ ゴシック" w:hAnsi="ＭＳ ゴシック" w:cs="ＭＳ Ｐゴシック" w:hint="eastAsia"/>
                        <w:color w:val="000000"/>
                      </w:rPr>
                      <w:t>10</w:t>
                    </w:r>
                  </w:ins>
                  <w:del w:id="49" w:author="Kaoru Horinouchi" w:date="2024-09-05T16:43:00Z" w16du:dateUtc="2024-09-05T07:43:00Z">
                    <w:r w:rsidR="00DC0258"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年</w:t>
                  </w:r>
                  <w:ins w:id="50" w:author="Kaoru Horinouchi" w:date="2024-09-05T16:43:00Z" w16du:dateUtc="2024-09-05T07:43:00Z">
                    <w:r w:rsidR="00AA0EA8">
                      <w:rPr>
                        <w:rFonts w:ascii="ＭＳ ゴシック" w:eastAsia="ＭＳ ゴシック" w:hAnsi="ＭＳ ゴシック" w:cs="ＭＳ Ｐゴシック" w:hint="eastAsia"/>
                        <w:color w:val="000000"/>
                      </w:rPr>
                      <w:t>４</w:t>
                    </w:r>
                  </w:ins>
                  <w:del w:id="51"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10</w:delText>
                    </w:r>
                  </w:del>
                  <w:r w:rsidR="00B37019" w:rsidRPr="009700A0">
                    <w:rPr>
                      <w:rFonts w:ascii="ＭＳ ゴシック" w:eastAsia="ＭＳ ゴシック" w:hAnsi="ＭＳ ゴシック" w:cs="ＭＳ Ｐゴシック" w:hint="eastAsia"/>
                      <w:color w:val="000000"/>
                    </w:rPr>
                    <w:t>月～令和</w:t>
                  </w:r>
                  <w:r w:rsidR="00735C70" w:rsidRPr="009700A0">
                    <w:rPr>
                      <w:rFonts w:ascii="ＭＳ ゴシック" w:eastAsia="ＭＳ ゴシック" w:hAnsi="ＭＳ ゴシック" w:cs="ＭＳ Ｐゴシック"/>
                      <w:color w:val="000000"/>
                    </w:rPr>
                    <w:t>1</w:t>
                  </w:r>
                  <w:ins w:id="52" w:author="Kaoru Horinouchi" w:date="2024-09-05T16:43:00Z" w16du:dateUtc="2024-09-05T07:43:00Z">
                    <w:r w:rsidR="00AA0EA8">
                      <w:rPr>
                        <w:rFonts w:ascii="ＭＳ ゴシック" w:eastAsia="ＭＳ ゴシック" w:hAnsi="ＭＳ ゴシック" w:cs="ＭＳ Ｐゴシック" w:hint="eastAsia"/>
                        <w:color w:val="000000"/>
                      </w:rPr>
                      <w:t>1</w:t>
                    </w:r>
                  </w:ins>
                  <w:del w:id="53"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0</w:delText>
                    </w:r>
                  </w:del>
                  <w:r w:rsidR="00B37019" w:rsidRPr="009700A0">
                    <w:rPr>
                      <w:rFonts w:ascii="ＭＳ ゴシック" w:eastAsia="ＭＳ ゴシック" w:hAnsi="ＭＳ ゴシック" w:cs="ＭＳ Ｐゴシック" w:hint="eastAsia"/>
                      <w:color w:val="000000"/>
                    </w:rPr>
                    <w:t>年</w:t>
                  </w:r>
                  <w:ins w:id="54" w:author="Kaoru Horinouchi" w:date="2024-09-05T16:43:00Z" w16du:dateUtc="2024-09-05T07:43:00Z">
                    <w:r w:rsidR="00AA0EA8">
                      <w:rPr>
                        <w:rFonts w:ascii="ＭＳ ゴシック" w:eastAsia="ＭＳ ゴシック" w:hAnsi="ＭＳ ゴシック" w:cs="ＭＳ Ｐゴシック" w:hint="eastAsia"/>
                        <w:color w:val="000000"/>
                      </w:rPr>
                      <w:t>３</w:t>
                    </w:r>
                  </w:ins>
                  <w:del w:id="55"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50DE6A6F"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7FA5FA1D"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1D7929EA"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D64A84" w14:paraId="05AE8302" w14:textId="77777777" w:rsidTr="009700A0">
              <w:trPr>
                <w:trHeight w:val="375"/>
              </w:trPr>
              <w:tc>
                <w:tcPr>
                  <w:tcW w:w="3996" w:type="dxa"/>
                  <w:shd w:val="clear" w:color="auto" w:fill="auto"/>
                  <w:noWrap/>
                  <w:vAlign w:val="center"/>
                  <w:hideMark/>
                </w:tcPr>
                <w:p w14:paraId="45811779" w14:textId="1FBB3481"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５</w:t>
                  </w:r>
                  <w:r w:rsidR="00B37019" w:rsidRPr="009700A0">
                    <w:rPr>
                      <w:rFonts w:ascii="ＭＳ ゴシック" w:eastAsia="ＭＳ ゴシック" w:hAnsi="ＭＳ ゴシック" w:cs="ＭＳ Ｐゴシック" w:hint="eastAsia"/>
                      <w:color w:val="000000"/>
                    </w:rPr>
                    <w:t>年目（令和</w:t>
                  </w:r>
                  <w:r w:rsidR="00DC0258" w:rsidRPr="009700A0">
                    <w:rPr>
                      <w:rFonts w:ascii="ＭＳ ゴシック" w:eastAsia="ＭＳ ゴシック" w:hAnsi="ＭＳ ゴシック" w:cs="ＭＳ Ｐゴシック"/>
                      <w:color w:val="000000"/>
                    </w:rPr>
                    <w:t>1</w:t>
                  </w:r>
                  <w:ins w:id="56" w:author="Kaoru Horinouchi" w:date="2024-09-05T16:43:00Z" w16du:dateUtc="2024-09-05T07:43:00Z">
                    <w:r w:rsidR="00AA0EA8">
                      <w:rPr>
                        <w:rFonts w:ascii="ＭＳ ゴシック" w:eastAsia="ＭＳ ゴシック" w:hAnsi="ＭＳ ゴシック" w:cs="ＭＳ Ｐゴシック" w:hint="eastAsia"/>
                        <w:color w:val="000000"/>
                      </w:rPr>
                      <w:t>1</w:t>
                    </w:r>
                  </w:ins>
                  <w:del w:id="57" w:author="Kaoru Horinouchi" w:date="2024-09-05T16:43:00Z" w16du:dateUtc="2024-09-05T07:43:00Z">
                    <w:r w:rsidR="00DC0258" w:rsidRPr="009700A0" w:rsidDel="00AA0EA8">
                      <w:rPr>
                        <w:rFonts w:ascii="ＭＳ ゴシック" w:eastAsia="ＭＳ ゴシック" w:hAnsi="ＭＳ ゴシック" w:cs="ＭＳ Ｐゴシック"/>
                        <w:color w:val="000000"/>
                      </w:rPr>
                      <w:delText>0</w:delText>
                    </w:r>
                  </w:del>
                  <w:r w:rsidR="00B37019" w:rsidRPr="009700A0">
                    <w:rPr>
                      <w:rFonts w:ascii="ＭＳ ゴシック" w:eastAsia="ＭＳ ゴシック" w:hAnsi="ＭＳ ゴシック" w:cs="ＭＳ Ｐゴシック" w:hint="eastAsia"/>
                      <w:color w:val="000000"/>
                    </w:rPr>
                    <w:t>年</w:t>
                  </w:r>
                  <w:ins w:id="58" w:author="Kaoru Horinouchi" w:date="2024-09-05T16:43:00Z" w16du:dateUtc="2024-09-05T07:43:00Z">
                    <w:r w:rsidR="00AA0EA8">
                      <w:rPr>
                        <w:rFonts w:ascii="ＭＳ ゴシック" w:eastAsia="ＭＳ ゴシック" w:hAnsi="ＭＳ ゴシック" w:cs="ＭＳ Ｐゴシック" w:hint="eastAsia"/>
                        <w:color w:val="000000"/>
                      </w:rPr>
                      <w:t>４</w:t>
                    </w:r>
                  </w:ins>
                  <w:del w:id="59"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10</w:delText>
                    </w:r>
                  </w:del>
                  <w:r w:rsidR="00B37019" w:rsidRPr="009700A0">
                    <w:rPr>
                      <w:rFonts w:ascii="ＭＳ ゴシック" w:eastAsia="ＭＳ ゴシック" w:hAnsi="ＭＳ ゴシック" w:cs="ＭＳ Ｐゴシック" w:hint="eastAsia"/>
                      <w:color w:val="000000"/>
                    </w:rPr>
                    <w:t>月～令和</w:t>
                  </w:r>
                  <w:r w:rsidR="00DC0258" w:rsidRPr="009700A0">
                    <w:rPr>
                      <w:rFonts w:ascii="ＭＳ ゴシック" w:eastAsia="ＭＳ ゴシック" w:hAnsi="ＭＳ ゴシック" w:cs="ＭＳ Ｐゴシック"/>
                      <w:color w:val="000000"/>
                    </w:rPr>
                    <w:t>1</w:t>
                  </w:r>
                  <w:ins w:id="60" w:author="Kaoru Horinouchi" w:date="2024-09-05T16:43:00Z" w16du:dateUtc="2024-09-05T07:43:00Z">
                    <w:r w:rsidR="00AA0EA8">
                      <w:rPr>
                        <w:rFonts w:ascii="ＭＳ ゴシック" w:eastAsia="ＭＳ ゴシック" w:hAnsi="ＭＳ ゴシック" w:cs="ＭＳ Ｐゴシック" w:hint="eastAsia"/>
                        <w:color w:val="000000"/>
                      </w:rPr>
                      <w:t>2</w:t>
                    </w:r>
                  </w:ins>
                  <w:del w:id="61" w:author="Kaoru Horinouchi" w:date="2024-09-05T16:43:00Z" w16du:dateUtc="2024-09-05T07:43:00Z">
                    <w:r w:rsidR="00DC0258" w:rsidRPr="009700A0" w:rsidDel="00AA0EA8">
                      <w:rPr>
                        <w:rFonts w:ascii="ＭＳ ゴシック" w:eastAsia="ＭＳ ゴシック" w:hAnsi="ＭＳ ゴシック" w:cs="ＭＳ Ｐゴシック"/>
                        <w:color w:val="000000"/>
                      </w:rPr>
                      <w:delText>1</w:delText>
                    </w:r>
                  </w:del>
                  <w:r w:rsidR="00B37019" w:rsidRPr="009700A0">
                    <w:rPr>
                      <w:rFonts w:ascii="ＭＳ ゴシック" w:eastAsia="ＭＳ ゴシック" w:hAnsi="ＭＳ ゴシック" w:cs="ＭＳ Ｐゴシック" w:hint="eastAsia"/>
                      <w:color w:val="000000"/>
                    </w:rPr>
                    <w:t>年</w:t>
                  </w:r>
                  <w:ins w:id="62" w:author="Kaoru Horinouchi" w:date="2024-09-05T16:43:00Z" w16du:dateUtc="2024-09-05T07:43:00Z">
                    <w:r w:rsidR="00AA0EA8">
                      <w:rPr>
                        <w:rFonts w:ascii="ＭＳ ゴシック" w:eastAsia="ＭＳ ゴシック" w:hAnsi="ＭＳ ゴシック" w:cs="ＭＳ Ｐゴシック" w:hint="eastAsia"/>
                        <w:color w:val="000000"/>
                      </w:rPr>
                      <w:t>３</w:t>
                    </w:r>
                  </w:ins>
                  <w:del w:id="63" w:author="Kaoru Horinouchi" w:date="2024-09-05T16:43:00Z" w16du:dateUtc="2024-09-05T07:43:00Z">
                    <w:r w:rsidR="00735C70" w:rsidRPr="009700A0" w:rsidDel="00AA0EA8">
                      <w:rPr>
                        <w:rFonts w:ascii="ＭＳ ゴシック" w:eastAsia="ＭＳ ゴシック" w:hAnsi="ＭＳ ゴシック" w:cs="ＭＳ Ｐゴシック" w:hint="eastAsia"/>
                        <w:color w:val="000000"/>
                      </w:rPr>
                      <w:delText>９</w:delText>
                    </w:r>
                  </w:del>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046E4711"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15A8FCF1"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bl>
          <w:p w14:paraId="0613C4A1"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9700A0">
        <w:tc>
          <w:tcPr>
            <w:tcW w:w="10194" w:type="dxa"/>
            <w:shd w:val="clear" w:color="auto" w:fill="FFF2CC" w:themeFill="accent4" w:themeFillTint="33"/>
          </w:tcPr>
          <w:p w14:paraId="799E0A81" w14:textId="5848E3D6"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64" w:name="_Hlk69383990"/>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6</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9700A0">
        <w:tc>
          <w:tcPr>
            <w:tcW w:w="10194"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2DC04AC0" w:rsidR="00B37019" w:rsidRPr="00D64A84" w:rsidRDefault="00B37019" w:rsidP="00B37019">
            <w:pPr>
              <w:autoSpaceDE w:val="0"/>
              <w:autoSpaceDN w:val="0"/>
              <w:ind w:left="221" w:hanging="215"/>
              <w:rPr>
                <w:rFonts w:ascii="ＭＳ ゴシック" w:eastAsia="ＭＳ ゴシック" w:hAnsi="ＭＳ ゴシック"/>
              </w:rPr>
            </w:pPr>
          </w:p>
          <w:p w14:paraId="45006B43" w14:textId="1D5E5399" w:rsidR="00B37019" w:rsidRPr="00D64A84" w:rsidRDefault="00B37019" w:rsidP="00B37019">
            <w:pPr>
              <w:autoSpaceDE w:val="0"/>
              <w:autoSpaceDN w:val="0"/>
              <w:ind w:left="221" w:hanging="215"/>
              <w:rPr>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64"/>
      <w:tr w:rsidR="00B37019" w:rsidRPr="00D64A84" w14:paraId="60E311DC" w14:textId="77777777" w:rsidTr="009700A0">
        <w:tc>
          <w:tcPr>
            <w:tcW w:w="10194" w:type="dxa"/>
            <w:shd w:val="clear" w:color="auto" w:fill="FFF2CC" w:themeFill="accent4" w:themeFillTint="33"/>
          </w:tcPr>
          <w:p w14:paraId="498726AA" w14:textId="3C9BAC15"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7</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9700A0">
        <w:tc>
          <w:tcPr>
            <w:tcW w:w="10194"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9700A0">
        <w:trPr>
          <w:trHeight w:val="505"/>
        </w:trPr>
        <w:tc>
          <w:tcPr>
            <w:tcW w:w="10194" w:type="dxa"/>
            <w:shd w:val="clear" w:color="auto" w:fill="FFF2CC" w:themeFill="accent4" w:themeFillTint="33"/>
          </w:tcPr>
          <w:p w14:paraId="2C29B807" w14:textId="247DA49E" w:rsidR="00B37019" w:rsidRPr="00D64A84" w:rsidRDefault="00B37019" w:rsidP="00B37019">
            <w:pPr>
              <w:autoSpaceDE w:val="0"/>
              <w:autoSpaceDN w:val="0"/>
              <w:ind w:left="390" w:hangingChars="200" w:hanging="390"/>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t>(8)法的課題等</w:t>
            </w:r>
            <w:r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9700A0">
        <w:trPr>
          <w:trHeight w:val="701"/>
        </w:trPr>
        <w:tc>
          <w:tcPr>
            <w:tcW w:w="10194"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65"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65"/>
      <w:tr w:rsidR="00B37019" w:rsidRPr="00D64A84" w14:paraId="243B2524" w14:textId="77777777" w:rsidTr="009700A0">
        <w:trPr>
          <w:trHeight w:val="416"/>
        </w:trPr>
        <w:tc>
          <w:tcPr>
            <w:tcW w:w="10194" w:type="dxa"/>
            <w:shd w:val="clear" w:color="auto" w:fill="FFF2CC" w:themeFill="accent4" w:themeFillTint="33"/>
          </w:tcPr>
          <w:p w14:paraId="1B804DF3" w14:textId="5594E88B"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9</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9700A0">
        <w:trPr>
          <w:trHeight w:val="70"/>
        </w:trPr>
        <w:tc>
          <w:tcPr>
            <w:tcW w:w="10194"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66"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2D69427E" w:rsidR="005660EC" w:rsidRPr="00D64A84" w:rsidRDefault="005660EC" w:rsidP="00946F9E">
      <w:pPr>
        <w:rPr>
          <w:rFonts w:ascii="ＭＳ ゴシック" w:eastAsia="ＭＳ ゴシック" w:hAnsi="ＭＳ ゴシック"/>
          <w:szCs w:val="22"/>
        </w:rPr>
      </w:pPr>
      <w:r w:rsidRPr="009700A0">
        <w:rPr>
          <w:rFonts w:ascii="ＭＳ ゴシック" w:eastAsia="ＭＳ ゴシック" w:hAnsi="ＭＳ ゴシック" w:hint="eastAsia"/>
          <w:szCs w:val="22"/>
        </w:rPr>
        <w:t>令和</w:t>
      </w:r>
      <w:ins w:id="67" w:author="Kaoru Horinouchi" w:date="2024-09-05T16:43:00Z" w16du:dateUtc="2024-09-05T07:43:00Z">
        <w:r w:rsidR="00AA0EA8">
          <w:rPr>
            <w:rFonts w:ascii="ＭＳ ゴシック" w:eastAsia="ＭＳ ゴシック" w:hAnsi="ＭＳ ゴシック" w:hint="eastAsia"/>
            <w:szCs w:val="22"/>
          </w:rPr>
          <w:t>７</w:t>
        </w:r>
      </w:ins>
      <w:del w:id="68" w:author="Kaoru Horinouchi" w:date="2024-09-05T16:43:00Z" w16du:dateUtc="2024-09-05T07:43:00Z">
        <w:r w:rsidR="00DC0258" w:rsidRPr="009700A0" w:rsidDel="00AA0EA8">
          <w:rPr>
            <w:rFonts w:ascii="ＭＳ ゴシック" w:eastAsia="ＭＳ ゴシック" w:hAnsi="ＭＳ ゴシック" w:hint="eastAsia"/>
            <w:szCs w:val="22"/>
          </w:rPr>
          <w:delText>６</w:delText>
        </w:r>
      </w:del>
      <w:r w:rsidRPr="009700A0">
        <w:rPr>
          <w:rFonts w:ascii="ＭＳ ゴシック" w:eastAsia="ＭＳ ゴシック" w:hAnsi="ＭＳ ゴシック" w:hint="eastAsia"/>
          <w:szCs w:val="22"/>
        </w:rPr>
        <w:t>年</w:t>
      </w:r>
      <w:ins w:id="69" w:author="Kaoru Horinouchi" w:date="2024-09-05T16:43:00Z" w16du:dateUtc="2024-09-05T07:43:00Z">
        <w:r w:rsidR="00AA0EA8">
          <w:rPr>
            <w:rFonts w:ascii="ＭＳ ゴシック" w:eastAsia="ＭＳ ゴシック" w:hAnsi="ＭＳ ゴシック" w:hint="eastAsia"/>
            <w:szCs w:val="22"/>
          </w:rPr>
          <w:t>４</w:t>
        </w:r>
      </w:ins>
      <w:del w:id="70" w:author="Kaoru Horinouchi" w:date="2024-09-05T16:43:00Z" w16du:dateUtc="2024-09-05T07:43:00Z">
        <w:r w:rsidR="00735C70" w:rsidRPr="009700A0" w:rsidDel="00AA0EA8">
          <w:rPr>
            <w:rFonts w:ascii="ＭＳ ゴシック" w:eastAsia="ＭＳ ゴシック" w:hAnsi="ＭＳ ゴシック" w:hint="eastAsia"/>
            <w:szCs w:val="22"/>
          </w:rPr>
          <w:delText>10</w:delText>
        </w:r>
      </w:del>
      <w:r w:rsidR="00735C70" w:rsidRPr="009700A0">
        <w:rPr>
          <w:rFonts w:ascii="ＭＳ ゴシック" w:eastAsia="ＭＳ ゴシック" w:hAnsi="ＭＳ ゴシック" w:hint="eastAsia"/>
          <w:szCs w:val="22"/>
        </w:rPr>
        <w:t>月</w:t>
      </w:r>
      <w:r w:rsidRPr="009700A0">
        <w:rPr>
          <w:rFonts w:ascii="ＭＳ ゴシック" w:eastAsia="ＭＳ ゴシック" w:hAnsi="ＭＳ ゴシック" w:hint="eastAsia"/>
          <w:szCs w:val="22"/>
        </w:rPr>
        <w:t>を</w:t>
      </w:r>
      <w:r w:rsidR="007271A9" w:rsidRPr="009700A0">
        <w:rPr>
          <w:rFonts w:ascii="ＭＳ ゴシック" w:eastAsia="ＭＳ ゴシック" w:hAnsi="ＭＳ ゴシック" w:hint="eastAsia"/>
          <w:szCs w:val="22"/>
        </w:rPr>
        <w:t>実</w:t>
      </w:r>
      <w:r w:rsidR="007271A9" w:rsidRPr="00D64A84">
        <w:rPr>
          <w:rFonts w:ascii="ＭＳ ゴシック" w:eastAsia="ＭＳ ゴシック" w:hAnsi="ＭＳ ゴシック" w:hint="eastAsia"/>
          <w:szCs w:val="22"/>
        </w:rPr>
        <w:t>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66"/>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03C6536D"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D64A84">
        <w:rPr>
          <w:rFonts w:ascii="ＭＳ ゴシック" w:eastAsia="ＭＳ ゴシック" w:hAnsi="ＭＳ ゴシック" w:hint="eastAsia"/>
          <w:b/>
          <w:sz w:val="22"/>
          <w:szCs w:val="22"/>
        </w:rPr>
        <w:t>７</w:t>
      </w:r>
      <w:r w:rsidR="001A17F4" w:rsidRPr="00D64A84">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AE6B" w14:textId="77777777" w:rsidR="004E7E52" w:rsidRDefault="004E7E52">
      <w:r>
        <w:separator/>
      </w:r>
    </w:p>
  </w:endnote>
  <w:endnote w:type="continuationSeparator" w:id="0">
    <w:p w14:paraId="2DF5738A" w14:textId="77777777" w:rsidR="004E7E52" w:rsidRDefault="004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9C05" w14:textId="77777777" w:rsidR="004E7E52" w:rsidRDefault="004E7E52">
      <w:r>
        <w:separator/>
      </w:r>
    </w:p>
  </w:footnote>
  <w:footnote w:type="continuationSeparator" w:id="0">
    <w:p w14:paraId="3D7D9EE5" w14:textId="77777777" w:rsidR="004E7E52" w:rsidRDefault="004E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518848">
    <w:abstractNumId w:val="6"/>
  </w:num>
  <w:num w:numId="2" w16cid:durableId="1858153436">
    <w:abstractNumId w:val="10"/>
  </w:num>
  <w:num w:numId="3" w16cid:durableId="1746339249">
    <w:abstractNumId w:val="2"/>
  </w:num>
  <w:num w:numId="4" w16cid:durableId="1353260948">
    <w:abstractNumId w:val="1"/>
  </w:num>
  <w:num w:numId="5" w16cid:durableId="63652426">
    <w:abstractNumId w:val="4"/>
  </w:num>
  <w:num w:numId="6" w16cid:durableId="148139094">
    <w:abstractNumId w:val="5"/>
  </w:num>
  <w:num w:numId="7" w16cid:durableId="820273931">
    <w:abstractNumId w:val="3"/>
  </w:num>
  <w:num w:numId="8" w16cid:durableId="1645893120">
    <w:abstractNumId w:val="11"/>
  </w:num>
  <w:num w:numId="9" w16cid:durableId="902760127">
    <w:abstractNumId w:val="0"/>
  </w:num>
  <w:num w:numId="10" w16cid:durableId="1701129618">
    <w:abstractNumId w:val="7"/>
  </w:num>
  <w:num w:numId="11" w16cid:durableId="1789395867">
    <w:abstractNumId w:val="13"/>
  </w:num>
  <w:num w:numId="12" w16cid:durableId="805851298">
    <w:abstractNumId w:val="8"/>
  </w:num>
  <w:num w:numId="13" w16cid:durableId="777137469">
    <w:abstractNumId w:val="9"/>
  </w:num>
  <w:num w:numId="14" w16cid:durableId="843587662">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oru Horinouchi">
    <w15:presenceInfo w15:providerId="AD" w15:userId="S::horinouchi@tcvb.or.jp::5f488408-3378-4d69-b08c-dda080838e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26"/>
  <w:drawingGridHorizontalSpacing w:val="97"/>
  <w:drawingGridVerticalSpacing w:val="291"/>
  <w:displayHorizontalDrawingGridEvery w:val="0"/>
  <w:noPunctuationKerning/>
  <w:characterSpacingControl w:val="doNotCompress"/>
  <w:hdrShapeDefaults>
    <o:shapedefaults v:ext="edit" spidmax="3276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5C70"/>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B7E9F"/>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0A0"/>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0EA8"/>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073"/>
    <w:rsid w:val="00AC1314"/>
    <w:rsid w:val="00AC22D6"/>
    <w:rsid w:val="00AC2647"/>
    <w:rsid w:val="00AC289E"/>
    <w:rsid w:val="00AC2948"/>
    <w:rsid w:val="00AC3A37"/>
    <w:rsid w:val="00AC3C8E"/>
    <w:rsid w:val="00AC3F33"/>
    <w:rsid w:val="00AC5234"/>
    <w:rsid w:val="00AC6E5E"/>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616"/>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21DD"/>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2FD"/>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38A"/>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stroke dashstyle="1 1" weight="2pt"/>
      <v:textbox inset="5.85pt,.7pt,5.85pt,.7pt"/>
    </o:shapedefaults>
    <o:shapelayout v:ext="edit">
      <o:idmap v:ext="edit" data="1"/>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Props1.xml><?xml version="1.0" encoding="utf-8"?>
<ds:datastoreItem xmlns:ds="http://schemas.openxmlformats.org/officeDocument/2006/customXml" ds:itemID="{FF2EBD54-F87F-41E1-A850-3EB7AACBCE62}">
  <ds:schemaRefs>
    <ds:schemaRef ds:uri="http://schemas.microsoft.com/sharepoint/v3/contenttype/forms"/>
  </ds:schemaRefs>
</ds:datastoreItem>
</file>

<file path=customXml/itemProps2.xml><?xml version="1.0" encoding="utf-8"?>
<ds:datastoreItem xmlns:ds="http://schemas.openxmlformats.org/officeDocument/2006/customXml" ds:itemID="{90F28006-C04F-4E9D-B49D-DC23C3C985F9}">
  <ds:schemaRefs>
    <ds:schemaRef ds:uri="http://schemas.openxmlformats.org/officeDocument/2006/bibliography"/>
  </ds:schemaRefs>
</ds:datastoreItem>
</file>

<file path=customXml/itemProps3.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492B7-3EC2-443B-9B85-3E0605A5042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21e8a37-9bac-40f7-ace8-8f507ea1b546"/>
    <ds:schemaRef ds:uri="4132f68c-0c83-4a35-9d69-1214f6b63c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2413</Words>
  <Characters>780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Kaoru Horinouchi</cp:lastModifiedBy>
  <cp:revision>5</cp:revision>
  <dcterms:created xsi:type="dcterms:W3CDTF">2024-04-03T04:35:00Z</dcterms:created>
  <dcterms:modified xsi:type="dcterms:W3CDTF">2024-09-05T07:45:00Z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