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3507D" w14:textId="77777777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B93143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号様式（第</w:t>
      </w:r>
      <w:r w:rsidR="00DA4BB8">
        <w:rPr>
          <w:rFonts w:ascii="ＭＳ 明朝" w:eastAsia="ＭＳ 明朝" w:hAnsi="ＭＳ 明朝" w:hint="eastAsia"/>
        </w:rPr>
        <w:t>１</w:t>
      </w:r>
      <w:r w:rsidR="00BA2E44" w:rsidRPr="009935ED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条関係）</w:t>
      </w:r>
    </w:p>
    <w:p w14:paraId="78B3BF65" w14:textId="77777777" w:rsidR="00A74BE2" w:rsidRDefault="00A74BE2">
      <w:pPr>
        <w:rPr>
          <w:rFonts w:ascii="ＭＳ 明朝" w:eastAsia="ＭＳ 明朝" w:hAnsi="ＭＳ 明朝"/>
        </w:rPr>
      </w:pPr>
    </w:p>
    <w:p w14:paraId="22C28CCA" w14:textId="77777777" w:rsidR="00A74BE2" w:rsidRDefault="00A74BE2" w:rsidP="00A74BE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1C9FE80B" w14:textId="77777777" w:rsidR="00A74BE2" w:rsidRDefault="00A74BE2" w:rsidP="00A74BE2">
      <w:pPr>
        <w:rPr>
          <w:rFonts w:ascii="ＭＳ 明朝" w:eastAsia="ＭＳ 明朝" w:hAnsi="ＭＳ 明朝"/>
        </w:rPr>
      </w:pPr>
    </w:p>
    <w:p w14:paraId="3D95AC7D" w14:textId="77777777" w:rsidR="00A74BE2" w:rsidRDefault="00B93143" w:rsidP="00A74BE2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A74BE2">
        <w:rPr>
          <w:rFonts w:ascii="ＭＳ 明朝" w:eastAsia="ＭＳ 明朝" w:hAnsi="ＭＳ 明朝" w:hint="eastAsia"/>
          <w:kern w:val="0"/>
        </w:rPr>
        <w:t xml:space="preserve">　殿</w:t>
      </w:r>
    </w:p>
    <w:p w14:paraId="3206FD9F" w14:textId="77777777" w:rsidR="00A74BE2" w:rsidRDefault="00A74BE2" w:rsidP="00A74BE2">
      <w:pPr>
        <w:rPr>
          <w:rFonts w:ascii="ＭＳ 明朝" w:eastAsia="ＭＳ 明朝" w:hAnsi="ＭＳ 明朝"/>
        </w:rPr>
      </w:pPr>
    </w:p>
    <w:p w14:paraId="513C77CE" w14:textId="77777777"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17CCF8C6" w14:textId="77777777"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2D707CBA" w14:textId="77777777"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4F6DB945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3F6973C4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4B8B0F07" w14:textId="77777777" w:rsidR="00502FC8" w:rsidRDefault="00560C9D" w:rsidP="00FD33C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地域振興</w:t>
      </w:r>
      <w:r w:rsidR="006F5470">
        <w:rPr>
          <w:rFonts w:ascii="ＭＳ 明朝" w:eastAsia="ＭＳ 明朝" w:hAnsi="ＭＳ 明朝" w:hint="eastAsia"/>
        </w:rPr>
        <w:t>助成事業</w:t>
      </w:r>
      <w:r w:rsidR="00B93143">
        <w:rPr>
          <w:rFonts w:ascii="ＭＳ 明朝" w:eastAsia="ＭＳ 明朝" w:hAnsi="ＭＳ 明朝" w:hint="eastAsia"/>
        </w:rPr>
        <w:t>助成</w:t>
      </w:r>
      <w:r w:rsidR="00A74BE2">
        <w:rPr>
          <w:rFonts w:ascii="ＭＳ 明朝" w:eastAsia="ＭＳ 明朝" w:hAnsi="ＭＳ 明朝" w:hint="eastAsia"/>
        </w:rPr>
        <w:t>金に係る</w:t>
      </w:r>
      <w:r w:rsidR="00B93143">
        <w:rPr>
          <w:rFonts w:ascii="ＭＳ 明朝" w:eastAsia="ＭＳ 明朝" w:hAnsi="ＭＳ 明朝" w:hint="eastAsia"/>
        </w:rPr>
        <w:t>助成</w:t>
      </w:r>
      <w:r w:rsidR="00A74BE2">
        <w:rPr>
          <w:rFonts w:ascii="ＭＳ 明朝" w:eastAsia="ＭＳ 明朝" w:hAnsi="ＭＳ 明朝" w:hint="eastAsia"/>
        </w:rPr>
        <w:t>事業</w:t>
      </w:r>
      <w:r w:rsidR="004553D2">
        <w:rPr>
          <w:rFonts w:ascii="ＭＳ 明朝" w:eastAsia="ＭＳ 明朝" w:hAnsi="ＭＳ 明朝" w:hint="eastAsia"/>
        </w:rPr>
        <w:t>実績報告書</w:t>
      </w:r>
    </w:p>
    <w:p w14:paraId="30CC5DCE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2B376EA5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089C7C5F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3025A">
        <w:rPr>
          <w:rFonts w:ascii="ＭＳ 明朝" w:eastAsia="ＭＳ 明朝" w:hAnsi="ＭＳ 明朝" w:hint="eastAsia"/>
        </w:rPr>
        <w:t xml:space="preserve">　　　　年　　月　　日付</w:t>
      </w:r>
      <w:r w:rsidR="00770E5C">
        <w:rPr>
          <w:rFonts w:ascii="ＭＳ 明朝" w:eastAsia="ＭＳ 明朝" w:hAnsi="ＭＳ 明朝" w:hint="eastAsia"/>
        </w:rPr>
        <w:t xml:space="preserve">（　</w:t>
      </w:r>
      <w:r w:rsidR="0093025A">
        <w:rPr>
          <w:rFonts w:ascii="ＭＳ 明朝" w:eastAsia="ＭＳ 明朝" w:hAnsi="ＭＳ 明朝" w:hint="eastAsia"/>
        </w:rPr>
        <w:t xml:space="preserve">　　</w:t>
      </w:r>
      <w:r w:rsidR="004553D2">
        <w:rPr>
          <w:rFonts w:ascii="ＭＳ 明朝" w:eastAsia="ＭＳ 明朝" w:hAnsi="ＭＳ 明朝" w:hint="eastAsia"/>
        </w:rPr>
        <w:t>第　　号</w:t>
      </w:r>
      <w:r w:rsidR="00770E5C">
        <w:rPr>
          <w:rFonts w:ascii="ＭＳ 明朝" w:eastAsia="ＭＳ 明朝" w:hAnsi="ＭＳ 明朝" w:hint="eastAsia"/>
        </w:rPr>
        <w:t>）</w:t>
      </w:r>
      <w:r w:rsidR="004553D2">
        <w:rPr>
          <w:rFonts w:ascii="ＭＳ 明朝" w:eastAsia="ＭＳ 明朝" w:hAnsi="ＭＳ 明朝" w:hint="eastAsia"/>
        </w:rPr>
        <w:t>により交付決定の通知のあった標記</w:t>
      </w:r>
      <w:r w:rsidR="00B93143">
        <w:rPr>
          <w:rFonts w:ascii="ＭＳ 明朝" w:eastAsia="ＭＳ 明朝" w:hAnsi="ＭＳ 明朝" w:hint="eastAsia"/>
        </w:rPr>
        <w:t>助成</w:t>
      </w:r>
      <w:r w:rsidR="004553D2">
        <w:rPr>
          <w:rFonts w:ascii="ＭＳ 明朝" w:eastAsia="ＭＳ 明朝" w:hAnsi="ＭＳ 明朝" w:hint="eastAsia"/>
        </w:rPr>
        <w:t>事業が完了したので、</w:t>
      </w:r>
      <w:r w:rsidR="00BA2E44">
        <w:rPr>
          <w:rFonts w:ascii="ＭＳ 明朝" w:eastAsia="ＭＳ 明朝" w:hAnsi="ＭＳ 明朝" w:hint="eastAsia"/>
        </w:rPr>
        <w:t>地域振興事業</w:t>
      </w:r>
      <w:r w:rsidR="00B93143">
        <w:rPr>
          <w:rFonts w:ascii="ＭＳ 明朝" w:eastAsia="ＭＳ 明朝" w:hAnsi="ＭＳ 明朝" w:hint="eastAsia"/>
        </w:rPr>
        <w:t>助成金</w:t>
      </w:r>
      <w:r w:rsidR="00DA4BB8">
        <w:rPr>
          <w:rFonts w:ascii="ＭＳ 明朝" w:eastAsia="ＭＳ 明朝" w:hAnsi="ＭＳ 明朝" w:hint="eastAsia"/>
        </w:rPr>
        <w:t>交付要綱第</w:t>
      </w:r>
      <w:r w:rsidR="00A74BE2">
        <w:rPr>
          <w:rFonts w:ascii="ＭＳ 明朝" w:eastAsia="ＭＳ 明朝" w:hAnsi="ＭＳ 明朝" w:hint="eastAsia"/>
        </w:rPr>
        <w:t>１</w:t>
      </w:r>
      <w:r w:rsidR="00BA2E44" w:rsidRPr="009935ED">
        <w:rPr>
          <w:rFonts w:ascii="ＭＳ 明朝" w:eastAsia="ＭＳ 明朝" w:hAnsi="ＭＳ 明朝" w:hint="eastAsia"/>
        </w:rPr>
        <w:t>７</w:t>
      </w:r>
      <w:r w:rsidR="004553D2">
        <w:rPr>
          <w:rFonts w:ascii="ＭＳ 明朝" w:eastAsia="ＭＳ 明朝" w:hAnsi="ＭＳ 明朝" w:hint="eastAsia"/>
        </w:rPr>
        <w:t>条の規定に基づき、下記のとおりその実績を報告する。</w:t>
      </w:r>
    </w:p>
    <w:p w14:paraId="765C0679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371587A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6E5C185C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5E1F6BAB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B93143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76726ED6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1F130147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3724CC3F" w14:textId="77777777" w:rsidR="00194245" w:rsidRPr="00FB7495" w:rsidRDefault="004553D2" w:rsidP="00755D63">
      <w:pPr>
        <w:rPr>
          <w:rFonts w:ascii="ＭＳ 明朝" w:eastAsia="ＭＳ 明朝" w:hAnsi="ＭＳ 明朝"/>
        </w:rPr>
      </w:pPr>
      <w:r w:rsidRPr="00FB7495">
        <w:rPr>
          <w:rFonts w:ascii="ＭＳ 明朝" w:eastAsia="ＭＳ 明朝" w:hAnsi="ＭＳ 明朝" w:hint="eastAsia"/>
        </w:rPr>
        <w:t>２　交付決定額</w:t>
      </w:r>
    </w:p>
    <w:p w14:paraId="19BC635B" w14:textId="77777777" w:rsidR="00194245" w:rsidRPr="00FB7495" w:rsidRDefault="004553D2" w:rsidP="00755D63">
      <w:pPr>
        <w:rPr>
          <w:rFonts w:ascii="ＭＳ 明朝" w:eastAsia="ＭＳ 明朝" w:hAnsi="ＭＳ 明朝"/>
          <w:u w:val="single"/>
        </w:rPr>
      </w:pPr>
      <w:r w:rsidRPr="00FB7495">
        <w:rPr>
          <w:rFonts w:ascii="ＭＳ 明朝" w:eastAsia="ＭＳ 明朝" w:hAnsi="ＭＳ 明朝" w:hint="eastAsia"/>
        </w:rPr>
        <w:t xml:space="preserve">　　</w:t>
      </w:r>
      <w:r w:rsidRPr="00FB7495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14:paraId="6B3C650F" w14:textId="77777777" w:rsidR="00194245" w:rsidRPr="00FB7495" w:rsidRDefault="00194245" w:rsidP="00755D63">
      <w:pPr>
        <w:rPr>
          <w:rFonts w:ascii="ＭＳ 明朝" w:eastAsia="ＭＳ 明朝" w:hAnsi="ＭＳ 明朝"/>
        </w:rPr>
      </w:pPr>
    </w:p>
    <w:p w14:paraId="1CA12EA0" w14:textId="026C14C1" w:rsidR="007269A7" w:rsidRPr="00FB7495" w:rsidDel="00565A1E" w:rsidRDefault="007A4D88" w:rsidP="007269A7">
      <w:pPr>
        <w:rPr>
          <w:del w:id="0" w:author="Tomoko Maeda" w:date="2025-03-12T10:38:00Z" w16du:dateUtc="2025-03-12T01:38:00Z"/>
          <w:rFonts w:ascii="ＭＳ 明朝" w:eastAsia="ＭＳ 明朝" w:hAnsi="ＭＳ 明朝"/>
        </w:rPr>
      </w:pPr>
      <w:del w:id="1" w:author="Tomoko Maeda" w:date="2025-03-12T10:38:00Z" w16du:dateUtc="2025-03-12T01:38:00Z">
        <w:r w:rsidRPr="00FB7495" w:rsidDel="00565A1E">
          <w:rPr>
            <w:rFonts w:ascii="ＭＳ 明朝" w:eastAsia="ＭＳ 明朝" w:hAnsi="ＭＳ 明朝" w:hint="eastAsia"/>
          </w:rPr>
          <w:delText>３　助成対象経費</w:delText>
        </w:r>
      </w:del>
    </w:p>
    <w:p w14:paraId="5600741C" w14:textId="4833AD55" w:rsidR="007A4D88" w:rsidRPr="00FB7495" w:rsidDel="00565A1E" w:rsidRDefault="007A4D88" w:rsidP="00755D63">
      <w:pPr>
        <w:rPr>
          <w:del w:id="2" w:author="Tomoko Maeda" w:date="2025-03-12T10:38:00Z" w16du:dateUtc="2025-03-12T01:38:00Z"/>
          <w:rFonts w:ascii="ＭＳ 明朝" w:eastAsia="ＭＳ 明朝" w:hAnsi="ＭＳ 明朝"/>
          <w:u w:val="single"/>
        </w:rPr>
      </w:pPr>
      <w:del w:id="3" w:author="Tomoko Maeda" w:date="2025-03-12T10:38:00Z" w16du:dateUtc="2025-03-12T01:38:00Z">
        <w:r w:rsidRPr="00FB7495" w:rsidDel="00565A1E">
          <w:rPr>
            <w:rFonts w:ascii="ＭＳ 明朝" w:eastAsia="ＭＳ 明朝" w:hAnsi="ＭＳ 明朝" w:hint="eastAsia"/>
          </w:rPr>
          <w:delText xml:space="preserve">　　</w:delText>
        </w:r>
        <w:r w:rsidRPr="00FB7495" w:rsidDel="00565A1E">
          <w:rPr>
            <w:rFonts w:ascii="ＭＳ 明朝" w:eastAsia="ＭＳ 明朝" w:hAnsi="ＭＳ 明朝" w:hint="eastAsia"/>
            <w:u w:val="single"/>
          </w:rPr>
          <w:delText xml:space="preserve">　　　　　　　　　　円</w:delText>
        </w:r>
      </w:del>
    </w:p>
    <w:p w14:paraId="6A7326F1" w14:textId="014BFFD3" w:rsidR="007A4D88" w:rsidRPr="007269A7" w:rsidDel="007C23ED" w:rsidRDefault="007A4D88" w:rsidP="00755D63">
      <w:pPr>
        <w:rPr>
          <w:del w:id="4" w:author="Tomoko Maeda" w:date="2025-03-27T10:50:00Z" w16du:dateUtc="2025-03-27T01:50:00Z"/>
          <w:rFonts w:ascii="ＭＳ 明朝" w:eastAsia="ＭＳ 明朝" w:hAnsi="ＭＳ 明朝"/>
        </w:rPr>
      </w:pPr>
    </w:p>
    <w:p w14:paraId="5EA9E469" w14:textId="289CBB71" w:rsidR="00194245" w:rsidRDefault="00565A1E" w:rsidP="00755D63">
      <w:pPr>
        <w:rPr>
          <w:rFonts w:ascii="ＭＳ 明朝" w:eastAsia="ＭＳ 明朝" w:hAnsi="ＭＳ 明朝"/>
        </w:rPr>
      </w:pPr>
      <w:ins w:id="5" w:author="Tomoko Maeda" w:date="2025-03-12T10:38:00Z" w16du:dateUtc="2025-03-12T01:38:00Z">
        <w:r>
          <w:rPr>
            <w:rFonts w:ascii="ＭＳ 明朝" w:eastAsia="ＭＳ 明朝" w:hAnsi="ＭＳ 明朝" w:hint="eastAsia"/>
          </w:rPr>
          <w:t>３</w:t>
        </w:r>
      </w:ins>
      <w:del w:id="6" w:author="Tomoko Maeda" w:date="2025-03-12T10:38:00Z" w16du:dateUtc="2025-03-12T01:38:00Z">
        <w:r w:rsidR="007A4D88" w:rsidDel="00565A1E">
          <w:rPr>
            <w:rFonts w:ascii="ＭＳ 明朝" w:eastAsia="ＭＳ 明朝" w:hAnsi="ＭＳ 明朝" w:hint="eastAsia"/>
          </w:rPr>
          <w:delText>４</w:delText>
        </w:r>
      </w:del>
      <w:r w:rsidR="00194245">
        <w:rPr>
          <w:rFonts w:ascii="ＭＳ 明朝" w:eastAsia="ＭＳ 明朝" w:hAnsi="ＭＳ 明朝" w:hint="eastAsia"/>
        </w:rPr>
        <w:t xml:space="preserve">　</w:t>
      </w:r>
      <w:r w:rsidR="004B5B8E">
        <w:rPr>
          <w:rFonts w:ascii="ＭＳ 明朝" w:eastAsia="ＭＳ 明朝" w:hAnsi="ＭＳ 明朝" w:hint="eastAsia"/>
        </w:rPr>
        <w:t>添付書類</w:t>
      </w:r>
    </w:p>
    <w:p w14:paraId="36AC6976" w14:textId="77777777" w:rsidR="00A21969" w:rsidRDefault="004B5B8E" w:rsidP="004B5B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(1) 実施結果報告書（別紙）</w:t>
      </w:r>
    </w:p>
    <w:p w14:paraId="0F569B21" w14:textId="77777777" w:rsidR="004B5B8E" w:rsidRDefault="004B5B8E" w:rsidP="004B5B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(2) その他必要な書類</w:t>
      </w:r>
    </w:p>
    <w:p w14:paraId="0889EA81" w14:textId="77777777" w:rsidR="00A21969" w:rsidRPr="001A428F" w:rsidRDefault="00A21969" w:rsidP="00755D63">
      <w:pPr>
        <w:rPr>
          <w:rFonts w:ascii="ＭＳ 明朝" w:eastAsia="ＭＳ 明朝" w:hAnsi="ＭＳ 明朝"/>
        </w:rPr>
      </w:pPr>
    </w:p>
    <w:p w14:paraId="2DF5FC1B" w14:textId="3E4787F2" w:rsidR="009F62CF" w:rsidRDefault="00565A1E" w:rsidP="009F62CF">
      <w:pPr>
        <w:ind w:left="630" w:hangingChars="300" w:hanging="630"/>
        <w:rPr>
          <w:rFonts w:ascii="ＭＳ 明朝" w:eastAsia="ＭＳ 明朝" w:hAnsi="ＭＳ 明朝"/>
        </w:rPr>
      </w:pPr>
      <w:ins w:id="7" w:author="Tomoko Maeda" w:date="2025-03-12T10:38:00Z" w16du:dateUtc="2025-03-12T01:38:00Z">
        <w:r>
          <w:rPr>
            <w:rFonts w:ascii="ＭＳ 明朝" w:eastAsia="ＭＳ 明朝" w:hAnsi="ＭＳ 明朝" w:hint="eastAsia"/>
          </w:rPr>
          <w:t>４</w:t>
        </w:r>
      </w:ins>
      <w:del w:id="8" w:author="Tomoko Maeda" w:date="2025-03-12T10:38:00Z" w16du:dateUtc="2025-03-12T01:38:00Z">
        <w:r w:rsidR="007A4D88" w:rsidDel="00565A1E">
          <w:rPr>
            <w:rFonts w:ascii="ＭＳ 明朝" w:eastAsia="ＭＳ 明朝" w:hAnsi="ＭＳ 明朝" w:hint="eastAsia"/>
          </w:rPr>
          <w:delText>５</w:delText>
        </w:r>
      </w:del>
      <w:r w:rsidR="009F62CF">
        <w:rPr>
          <w:rFonts w:ascii="ＭＳ 明朝" w:eastAsia="ＭＳ 明朝" w:hAnsi="ＭＳ 明朝" w:hint="eastAsia"/>
        </w:rPr>
        <w:t xml:space="preserve">　本報告についての連絡先等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2480"/>
        <w:gridCol w:w="1278"/>
        <w:gridCol w:w="2480"/>
      </w:tblGrid>
      <w:tr w:rsidR="009F62CF" w14:paraId="1B20E0C7" w14:textId="77777777" w:rsidTr="00423240">
        <w:trPr>
          <w:trHeight w:val="395"/>
        </w:trPr>
        <w:tc>
          <w:tcPr>
            <w:tcW w:w="1800" w:type="dxa"/>
            <w:vAlign w:val="center"/>
          </w:tcPr>
          <w:p w14:paraId="50D555D9" w14:textId="77777777" w:rsidR="009F62CF" w:rsidRPr="00487300" w:rsidRDefault="009F62CF" w:rsidP="0042324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0"/>
              </w:rPr>
              <w:t>担当部署(担当者)</w:t>
            </w:r>
          </w:p>
        </w:tc>
        <w:tc>
          <w:tcPr>
            <w:tcW w:w="6300" w:type="dxa"/>
            <w:gridSpan w:val="3"/>
            <w:vAlign w:val="center"/>
          </w:tcPr>
          <w:p w14:paraId="234B4EF5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14:paraId="6B0D1D64" w14:textId="77777777" w:rsidTr="00423240">
        <w:trPr>
          <w:trHeight w:val="395"/>
        </w:trPr>
        <w:tc>
          <w:tcPr>
            <w:tcW w:w="1800" w:type="dxa"/>
            <w:vAlign w:val="center"/>
          </w:tcPr>
          <w:p w14:paraId="575BE89D" w14:textId="77777777" w:rsidR="009F62CF" w:rsidRPr="00487300" w:rsidRDefault="009F62CF" w:rsidP="00423240">
            <w:pPr>
              <w:ind w:left="1890" w:hangingChars="300" w:hanging="189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225"/>
                <w:kern w:val="0"/>
                <w:sz w:val="18"/>
                <w:szCs w:val="18"/>
                <w:fitText w:val="1440" w:id="1010566401"/>
              </w:rPr>
              <w:t>所在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1"/>
              </w:rPr>
              <w:t>地</w:t>
            </w:r>
          </w:p>
        </w:tc>
        <w:tc>
          <w:tcPr>
            <w:tcW w:w="6300" w:type="dxa"/>
            <w:gridSpan w:val="3"/>
            <w:vAlign w:val="center"/>
          </w:tcPr>
          <w:p w14:paraId="7BF7C352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14:paraId="6C6BEDFA" w14:textId="77777777" w:rsidTr="00423240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12D883A" w14:textId="77777777" w:rsidR="009F62CF" w:rsidRPr="00487300" w:rsidRDefault="009F62CF" w:rsidP="0042324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1010566402"/>
              </w:rPr>
              <w:t>電話番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2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7ACFFF7E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88990AB" w14:textId="77777777" w:rsidR="009F62CF" w:rsidRPr="00487300" w:rsidRDefault="009F62CF" w:rsidP="0042324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1010566403"/>
              </w:rPr>
              <w:t>ﾌｧｸｼﾐﾘ番</w:t>
            </w:r>
            <w:r w:rsidRPr="009F62CF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1010566403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707FA864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14:paraId="6FC0F8E0" w14:textId="77777777" w:rsidTr="00423240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3956E29" w14:textId="77777777" w:rsidR="009F62CF" w:rsidRPr="00487300" w:rsidRDefault="009F62CF" w:rsidP="0042324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1010566404"/>
              </w:rPr>
              <w:t>メールアドレ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4"/>
              </w:rPr>
              <w:t>ス</w:t>
            </w: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  <w:vAlign w:val="center"/>
          </w:tcPr>
          <w:p w14:paraId="16AFC262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591889F5" w14:textId="77777777"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1D715B17" w14:textId="77777777"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20C04817" w14:textId="77777777" w:rsidR="004B5B8E" w:rsidRDefault="004B5B8E" w:rsidP="00BA57A7">
      <w:pPr>
        <w:ind w:left="630" w:hangingChars="300" w:hanging="630"/>
        <w:rPr>
          <w:ins w:id="9" w:author="Tomoko Maeda" w:date="2025-03-27T10:53:00Z" w16du:dateUtc="2025-03-27T01:53:00Z"/>
          <w:rFonts w:ascii="ＭＳ 明朝" w:eastAsia="ＭＳ 明朝" w:hAnsi="ＭＳ 明朝"/>
        </w:rPr>
      </w:pPr>
    </w:p>
    <w:p w14:paraId="1B5249A8" w14:textId="77777777" w:rsidR="003A50C1" w:rsidRDefault="003A50C1" w:rsidP="00BA57A7">
      <w:pPr>
        <w:ind w:left="630" w:hangingChars="300" w:hanging="630"/>
        <w:rPr>
          <w:ins w:id="10" w:author="Tomoko Maeda" w:date="2025-03-27T10:53:00Z" w16du:dateUtc="2025-03-27T01:53:00Z"/>
          <w:rFonts w:ascii="ＭＳ 明朝" w:eastAsia="ＭＳ 明朝" w:hAnsi="ＭＳ 明朝"/>
        </w:rPr>
      </w:pPr>
    </w:p>
    <w:p w14:paraId="35FA7C75" w14:textId="77777777" w:rsidR="003A50C1" w:rsidRDefault="003A50C1" w:rsidP="00BA57A7">
      <w:pPr>
        <w:ind w:left="630" w:hangingChars="300" w:hanging="630"/>
        <w:rPr>
          <w:ins w:id="11" w:author="Tomoko Maeda" w:date="2025-03-27T10:53:00Z" w16du:dateUtc="2025-03-27T01:53:00Z"/>
          <w:rFonts w:ascii="ＭＳ 明朝" w:eastAsia="ＭＳ 明朝" w:hAnsi="ＭＳ 明朝"/>
        </w:rPr>
      </w:pPr>
    </w:p>
    <w:p w14:paraId="72469FF5" w14:textId="77777777" w:rsidR="003A50C1" w:rsidRDefault="003A50C1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0B9A5FD1" w14:textId="77777777" w:rsidR="005F22AE" w:rsidRDefault="005F22AE" w:rsidP="005F22A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別紙（第</w:t>
      </w:r>
      <w:r w:rsidRPr="00DF11BB">
        <w:rPr>
          <w:rFonts w:ascii="ＭＳ 明朝" w:eastAsia="ＭＳ 明朝" w:hAnsi="ＭＳ 明朝" w:hint="eastAsia"/>
        </w:rPr>
        <w:t>１</w:t>
      </w:r>
      <w:r w:rsidR="00BA2E44" w:rsidRPr="00DF11BB">
        <w:rPr>
          <w:rFonts w:ascii="ＭＳ 明朝" w:eastAsia="ＭＳ 明朝" w:hAnsi="ＭＳ 明朝" w:hint="eastAsia"/>
        </w:rPr>
        <w:t>７</w:t>
      </w:r>
      <w:r w:rsidRPr="00DF11BB">
        <w:rPr>
          <w:rFonts w:ascii="ＭＳ 明朝" w:eastAsia="ＭＳ 明朝" w:hAnsi="ＭＳ 明朝" w:hint="eastAsia"/>
        </w:rPr>
        <w:t>条</w:t>
      </w:r>
      <w:r>
        <w:rPr>
          <w:rFonts w:ascii="ＭＳ 明朝" w:eastAsia="ＭＳ 明朝" w:hAnsi="ＭＳ 明朝" w:hint="eastAsia"/>
        </w:rPr>
        <w:t>関係）</w:t>
      </w:r>
    </w:p>
    <w:p w14:paraId="3C5A9703" w14:textId="77777777" w:rsidR="005F22AE" w:rsidRDefault="005F22AE" w:rsidP="005F22AE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実施結果報告書</w:t>
      </w:r>
    </w:p>
    <w:tbl>
      <w:tblPr>
        <w:tblW w:w="893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38"/>
        <w:gridCol w:w="4893"/>
      </w:tblGrid>
      <w:tr w:rsidR="005F22AE" w14:paraId="20585729" w14:textId="77777777" w:rsidTr="005F22AE">
        <w:trPr>
          <w:trHeight w:val="1396"/>
        </w:trPr>
        <w:tc>
          <w:tcPr>
            <w:tcW w:w="40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02FDE" w14:textId="77777777" w:rsidR="005F22AE" w:rsidRDefault="005F22AE">
            <w:pPr>
              <w:ind w:left="1260" w:hangingChars="300" w:hanging="1260"/>
              <w:jc w:val="center"/>
              <w:rPr>
                <w:rFonts w:ascii="ＭＳ 明朝" w:eastAsia="ＭＳ 明朝" w:hAnsi="ＭＳ 明朝"/>
              </w:rPr>
            </w:pPr>
            <w:r w:rsidRPr="005F22AE">
              <w:rPr>
                <w:rFonts w:ascii="ＭＳ 明朝" w:eastAsia="ＭＳ 明朝" w:hAnsi="ＭＳ 明朝" w:hint="eastAsia"/>
                <w:spacing w:val="105"/>
                <w:kern w:val="0"/>
                <w:fitText w:val="1470" w:id="-2094320384"/>
              </w:rPr>
              <w:t>事業区</w:t>
            </w:r>
            <w:r w:rsidRPr="005F22AE">
              <w:rPr>
                <w:rFonts w:ascii="ＭＳ 明朝" w:eastAsia="ＭＳ 明朝" w:hAnsi="ＭＳ 明朝" w:hint="eastAsia"/>
                <w:kern w:val="0"/>
                <w:fitText w:val="1470" w:id="-2094320384"/>
              </w:rPr>
              <w:t>分</w:t>
            </w:r>
          </w:p>
          <w:p w14:paraId="5719596C" w14:textId="77777777" w:rsidR="005F22AE" w:rsidRDefault="005F22AE">
            <w:pPr>
              <w:ind w:left="540" w:hangingChars="300" w:hanging="54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（該当に☑）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887528" w14:textId="77777777" w:rsidR="005F22AE" w:rsidRDefault="005F22A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□①新規事業</w:t>
            </w:r>
          </w:p>
          <w:p w14:paraId="480328BE" w14:textId="77777777" w:rsidR="005F22AE" w:rsidRDefault="005F22A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□②拡充事業</w:t>
            </w:r>
          </w:p>
          <w:p w14:paraId="3C3ED71E" w14:textId="77777777" w:rsidR="005F22AE" w:rsidRDefault="005F22A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□③出展事業</w:t>
            </w:r>
          </w:p>
          <w:p w14:paraId="51CF7F6D" w14:textId="77777777" w:rsidR="005F22AE" w:rsidRDefault="005F22AE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□④その他事業</w:t>
            </w:r>
          </w:p>
        </w:tc>
      </w:tr>
      <w:tr w:rsidR="005F22AE" w14:paraId="7A66148F" w14:textId="77777777" w:rsidTr="005F22AE">
        <w:trPr>
          <w:trHeight w:val="79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8147C35" w14:textId="77777777" w:rsidR="005F22AE" w:rsidRDefault="005F22AE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実施期間</w:t>
            </w:r>
          </w:p>
          <w:p w14:paraId="44EE05EC" w14:textId="77777777" w:rsidR="005F22AE" w:rsidRDefault="005F22AE">
            <w:pPr>
              <w:ind w:leftChars="300" w:left="630" w:firstLineChars="600" w:firstLine="12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　から　　　　　年　　　　月　　　日　まで</w:t>
            </w:r>
          </w:p>
        </w:tc>
      </w:tr>
      <w:tr w:rsidR="005F22AE" w14:paraId="74F4FDF2" w14:textId="77777777" w:rsidTr="005F22AE">
        <w:trPr>
          <w:trHeight w:val="2278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92FAC62" w14:textId="77777777" w:rsidR="005F22AE" w:rsidRDefault="005F22AE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具体的な事業内容と成果</w:t>
            </w:r>
          </w:p>
        </w:tc>
      </w:tr>
      <w:tr w:rsidR="005F22AE" w14:paraId="748FF1D0" w14:textId="77777777" w:rsidTr="005F22AE">
        <w:trPr>
          <w:trHeight w:val="1403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BF1EA7" w14:textId="77777777" w:rsidR="005F22AE" w:rsidRDefault="005F22AE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今後の取組予定</w:t>
            </w:r>
          </w:p>
          <w:p w14:paraId="4007E2AE" w14:textId="77777777" w:rsidR="005F22AE" w:rsidRDefault="005F22AE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9900A5A" w14:textId="77777777" w:rsidR="005F22AE" w:rsidRDefault="005F22AE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75E9C9B4" w14:textId="77777777" w:rsidR="005F22AE" w:rsidRDefault="005F22AE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24EBE246" w14:textId="77777777" w:rsidR="005F22AE" w:rsidRDefault="005F22AE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8544FDB" w14:textId="77777777" w:rsidR="005F22AE" w:rsidRDefault="005F22AE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25882F6B" w14:textId="77777777" w:rsidR="005F22AE" w:rsidRDefault="005F22AE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5F22AE" w14:paraId="210A0B32" w14:textId="77777777" w:rsidTr="005F22AE">
        <w:trPr>
          <w:trHeight w:val="5903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3C9F83" w14:textId="77777777" w:rsidR="005F22AE" w:rsidRDefault="005F22AE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経費内訳</w:t>
            </w:r>
          </w:p>
          <w:p w14:paraId="1DC0549C" w14:textId="77777777" w:rsidR="005F22AE" w:rsidRDefault="005F22AE">
            <w:pPr>
              <w:ind w:leftChars="100" w:left="630" w:hangingChars="200" w:hanging="420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　・助成対象事業区分別の「対象事業費」の合計：</w:t>
            </w:r>
            <w:r>
              <w:rPr>
                <w:rFonts w:ascii="ＭＳ 明朝" w:eastAsia="ＭＳ 明朝" w:hAnsi="ＭＳ 明朝" w:hint="eastAsia"/>
                <w:u w:val="single"/>
              </w:rPr>
              <w:t>金　　　　　　　　　　　　　円</w:t>
            </w:r>
          </w:p>
          <w:p w14:paraId="767AAD59" w14:textId="77777777" w:rsidR="005F22AE" w:rsidRDefault="005F22AE">
            <w:pPr>
              <w:ind w:left="630" w:hangingChars="300" w:hanging="630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　　・助成対象事業区分別の「助成対象経費」の合計）：</w:t>
            </w:r>
            <w:r>
              <w:rPr>
                <w:rFonts w:ascii="ＭＳ 明朝" w:eastAsia="ＭＳ 明朝" w:hAnsi="ＭＳ 明朝" w:hint="eastAsia"/>
                <w:u w:val="single"/>
              </w:rPr>
              <w:t>金　　　　　　　　　　　　　円</w:t>
            </w:r>
          </w:p>
          <w:p w14:paraId="5B5936E0" w14:textId="77777777" w:rsidR="005F22AE" w:rsidRDefault="005F22AE">
            <w:pPr>
              <w:ind w:left="630" w:hangingChars="300" w:hanging="630"/>
              <w:rPr>
                <w:rFonts w:ascii="ＭＳ 明朝" w:eastAsia="ＭＳ 明朝" w:hAnsi="ＭＳ 明朝"/>
                <w:u w:val="single"/>
              </w:rPr>
            </w:pPr>
          </w:p>
          <w:p w14:paraId="089B1FD9" w14:textId="77777777" w:rsidR="005F22AE" w:rsidRDefault="005F22AE">
            <w:pPr>
              <w:ind w:leftChars="100" w:left="63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【事業区分別経費内訳】</w:t>
            </w:r>
          </w:p>
          <w:tbl>
            <w:tblPr>
              <w:tblW w:w="0" w:type="auto"/>
              <w:tblInd w:w="1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1577"/>
              <w:gridCol w:w="1541"/>
              <w:gridCol w:w="1418"/>
              <w:gridCol w:w="1559"/>
            </w:tblGrid>
            <w:tr w:rsidR="005F22AE" w14:paraId="4A814D43" w14:textId="77777777">
              <w:trPr>
                <w:trHeight w:val="330"/>
              </w:trPr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216D99" w14:textId="77777777" w:rsidR="005F22AE" w:rsidRDefault="005F22AE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</w:t>
                  </w:r>
                </w:p>
                <w:p w14:paraId="26E7B767" w14:textId="77777777" w:rsidR="005F22AE" w:rsidRDefault="005F22AE">
                  <w:pPr>
                    <w:jc w:val="center"/>
                    <w:rPr>
                      <w:ins w:id="12" w:author="Tomoko Maeda" w:date="2025-03-12T11:02:00Z" w16du:dateUtc="2025-03-12T02:02:00Z"/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（A=B+C+D）</w:t>
                  </w:r>
                </w:p>
                <w:p w14:paraId="17764F0A" w14:textId="75BAD4D8" w:rsidR="00531B4E" w:rsidRDefault="00531B4E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ins w:id="13" w:author="Tomoko Maeda" w:date="2025-03-12T11:02:00Z" w16du:dateUtc="2025-03-12T02:02:00Z">
                    <w:r>
                      <w:rPr>
                        <w:rFonts w:ascii="ＭＳ 明朝" w:eastAsia="ＭＳ 明朝" w:hAnsi="ＭＳ 明朝" w:hint="eastAsia"/>
                        <w:sz w:val="18"/>
                        <w:szCs w:val="18"/>
                      </w:rPr>
                      <w:t>※税込</w:t>
                    </w:r>
                  </w:ins>
                </w:p>
              </w:tc>
              <w:tc>
                <w:tcPr>
                  <w:tcW w:w="15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C2FEE9" w14:textId="77777777" w:rsidR="005F22AE" w:rsidRDefault="005F22AE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助成対象経費</w:t>
                  </w:r>
                </w:p>
                <w:p w14:paraId="065BC9EF" w14:textId="2ED4B895" w:rsidR="005F22AE" w:rsidRPr="00531B4E" w:rsidRDefault="00531B4E">
                  <w:pPr>
                    <w:jc w:val="center"/>
                    <w:rPr>
                      <w:ins w:id="14" w:author="Tomoko Maeda" w:date="2025-03-12T11:01:00Z" w16du:dateUtc="2025-03-12T02:01:00Z"/>
                      <w:rFonts w:ascii="ＭＳ 明朝" w:eastAsia="ＭＳ 明朝" w:hAnsi="ＭＳ 明朝"/>
                      <w:sz w:val="16"/>
                      <w:szCs w:val="16"/>
                      <w:rPrChange w:id="15" w:author="Tomoko Maeda" w:date="2025-03-12T11:02:00Z" w16du:dateUtc="2025-03-12T02:02:00Z">
                        <w:rPr>
                          <w:ins w:id="16" w:author="Tomoko Maeda" w:date="2025-03-12T11:01:00Z" w16du:dateUtc="2025-03-12T02:01:00Z"/>
                          <w:rFonts w:ascii="ＭＳ 明朝" w:eastAsia="ＭＳ 明朝" w:hAnsi="ＭＳ 明朝"/>
                          <w:strike/>
                          <w:sz w:val="16"/>
                          <w:szCs w:val="16"/>
                        </w:rPr>
                      </w:rPrChange>
                    </w:rPr>
                  </w:pPr>
                  <w:ins w:id="17" w:author="Tomoko Maeda" w:date="2025-03-12T11:01:00Z" w16du:dateUtc="2025-03-12T02:01:00Z">
                    <w:r w:rsidRPr="00531B4E">
                      <w:rPr>
                        <w:rFonts w:ascii="ＭＳ 明朝" w:eastAsia="ＭＳ 明朝" w:hAnsi="ＭＳ 明朝" w:hint="eastAsia"/>
                        <w:sz w:val="16"/>
                        <w:szCs w:val="16"/>
                        <w:rPrChange w:id="18" w:author="Tomoko Maeda" w:date="2025-03-12T11:02:00Z" w16du:dateUtc="2025-03-12T02:02:00Z">
                          <w:rPr>
                            <w:rFonts w:ascii="ＭＳ 明朝" w:eastAsia="ＭＳ 明朝" w:hAnsi="ＭＳ 明朝" w:hint="eastAsia"/>
                            <w:strike/>
                            <w:sz w:val="16"/>
                            <w:szCs w:val="16"/>
                          </w:rPr>
                        </w:rPrChange>
                      </w:rPr>
                      <w:t>※</w:t>
                    </w:r>
                  </w:ins>
                  <w:ins w:id="19" w:author="Tomoko Maeda" w:date="2025-03-12T11:02:00Z" w16du:dateUtc="2025-03-12T02:02:00Z">
                    <w:r>
                      <w:rPr>
                        <w:rFonts w:ascii="ＭＳ 明朝" w:eastAsia="ＭＳ 明朝" w:hAnsi="ＭＳ 明朝" w:hint="eastAsia"/>
                        <w:sz w:val="16"/>
                        <w:szCs w:val="16"/>
                      </w:rPr>
                      <w:t>税抜</w:t>
                    </w:r>
                  </w:ins>
                </w:p>
                <w:p w14:paraId="43BA0709" w14:textId="0C947785" w:rsidR="00531B4E" w:rsidRPr="00531B4E" w:rsidRDefault="00531B4E">
                  <w:pPr>
                    <w:rPr>
                      <w:rFonts w:ascii="ＭＳ 明朝" w:eastAsia="ＭＳ 明朝" w:hAnsi="ＭＳ 明朝"/>
                      <w:sz w:val="16"/>
                      <w:szCs w:val="16"/>
                      <w:rPrChange w:id="20" w:author="Tomoko Maeda" w:date="2025-03-12T11:01:00Z" w16du:dateUtc="2025-03-12T02:01:00Z">
                        <w:rPr>
                          <w:rFonts w:ascii="ＭＳ 明朝" w:eastAsia="ＭＳ 明朝" w:hAnsi="ＭＳ 明朝"/>
                          <w:strike/>
                          <w:sz w:val="16"/>
                          <w:szCs w:val="16"/>
                        </w:rPr>
                      </w:rPrChange>
                    </w:rPr>
                    <w:pPrChange w:id="21" w:author="Tomoko Maeda" w:date="2025-03-12T11:01:00Z" w16du:dateUtc="2025-03-12T02:01:00Z">
                      <w:pPr>
                        <w:jc w:val="center"/>
                      </w:pPr>
                    </w:pPrChange>
                  </w:pPr>
                </w:p>
              </w:tc>
              <w:tc>
                <w:tcPr>
                  <w:tcW w:w="45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ACCEAB" w14:textId="77777777" w:rsidR="005F22AE" w:rsidRDefault="005F22AE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5F22AE" w14:paraId="682C1891" w14:textId="77777777">
              <w:trPr>
                <w:trHeight w:val="612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7DE6B1" w14:textId="77777777" w:rsidR="005F22AE" w:rsidRDefault="005F22AE">
                  <w:pPr>
                    <w:widowControl/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080EF5" w14:textId="77777777" w:rsidR="005F22AE" w:rsidRDefault="005F22AE">
                  <w:pPr>
                    <w:widowControl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32B41B" w14:textId="77777777" w:rsidR="005F22AE" w:rsidRDefault="005F22AE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財団助成金額</w:t>
                  </w:r>
                </w:p>
                <w:p w14:paraId="16344741" w14:textId="77777777" w:rsidR="005F22AE" w:rsidRDefault="005F22AE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（B）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9E3B1D" w14:textId="77777777" w:rsidR="005F22AE" w:rsidRDefault="005F22AE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自己負担額</w:t>
                  </w:r>
                </w:p>
                <w:p w14:paraId="474EB1B5" w14:textId="77777777" w:rsidR="005F22AE" w:rsidRDefault="005F22AE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（C）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04556E" w14:textId="77777777" w:rsidR="005F22AE" w:rsidRDefault="005F22AE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寄付金等収入</w:t>
                  </w:r>
                </w:p>
                <w:p w14:paraId="0E4E2D4A" w14:textId="77777777" w:rsidR="005F22AE" w:rsidRDefault="005F22AE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（D）</w:t>
                  </w:r>
                </w:p>
              </w:tc>
            </w:tr>
            <w:tr w:rsidR="005F22AE" w14:paraId="2B497644" w14:textId="77777777">
              <w:trPr>
                <w:trHeight w:val="781"/>
              </w:trPr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B764B7" w14:textId="77777777" w:rsidR="005F22AE" w:rsidRDefault="005F22AE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9FABDA" w14:textId="77777777" w:rsidR="005F22AE" w:rsidRDefault="005F22AE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90AF45" w14:textId="77777777" w:rsidR="005F22AE" w:rsidRDefault="005F22AE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A0EB8A" w14:textId="77777777" w:rsidR="005F22AE" w:rsidRDefault="005F22AE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79088A" w14:textId="77777777" w:rsidR="005F22AE" w:rsidRDefault="005F22AE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3C4AEA44" w14:textId="77777777" w:rsidR="005F22AE" w:rsidRDefault="005F22A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195C4480" w14:textId="77777777" w:rsidR="00466DE2" w:rsidRPr="005F22AE" w:rsidRDefault="005F22AE" w:rsidP="005F22AE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＊記入欄が足りない場合は、適宜追加して記入すること。</w:t>
      </w:r>
    </w:p>
    <w:sectPr w:rsidR="00466DE2" w:rsidRPr="005F22AE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38EE9" w14:textId="77777777" w:rsidR="009E7DBD" w:rsidRDefault="009E7DBD" w:rsidP="00646F7A">
      <w:r>
        <w:separator/>
      </w:r>
    </w:p>
  </w:endnote>
  <w:endnote w:type="continuationSeparator" w:id="0">
    <w:p w14:paraId="2E0917AF" w14:textId="77777777" w:rsidR="009E7DBD" w:rsidRDefault="009E7DBD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C92FC" w14:textId="77777777" w:rsidR="009E7DBD" w:rsidRDefault="009E7DBD" w:rsidP="00646F7A">
      <w:r>
        <w:separator/>
      </w:r>
    </w:p>
  </w:footnote>
  <w:footnote w:type="continuationSeparator" w:id="0">
    <w:p w14:paraId="0C25548A" w14:textId="77777777" w:rsidR="009E7DBD" w:rsidRDefault="009E7DBD" w:rsidP="00646F7A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omoko Maeda">
    <w15:presenceInfo w15:providerId="AD" w15:userId="S::t.maeda@tcvb.or.jp::8cf987d7-1873-47c1-94c1-1cda719ffc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bordersDoNotSurroundHeader/>
  <w:bordersDoNotSurroundFooter/>
  <w:proofState w:spelling="clean" w:grammar="dirty"/>
  <w:trackRevisions/>
  <w:defaultTabStop w:val="840"/>
  <w:drawingGridVerticalSpacing w:val="333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17C4D"/>
    <w:rsid w:val="00030E8E"/>
    <w:rsid w:val="000A1BEF"/>
    <w:rsid w:val="000B167B"/>
    <w:rsid w:val="00104455"/>
    <w:rsid w:val="001053F6"/>
    <w:rsid w:val="00180590"/>
    <w:rsid w:val="00194245"/>
    <w:rsid w:val="001A428F"/>
    <w:rsid w:val="001C6E92"/>
    <w:rsid w:val="001F05CA"/>
    <w:rsid w:val="00256E60"/>
    <w:rsid w:val="00265BBE"/>
    <w:rsid w:val="00310F1B"/>
    <w:rsid w:val="00357EC6"/>
    <w:rsid w:val="0037681F"/>
    <w:rsid w:val="0039729E"/>
    <w:rsid w:val="003A3400"/>
    <w:rsid w:val="003A50C1"/>
    <w:rsid w:val="003F3303"/>
    <w:rsid w:val="004553D2"/>
    <w:rsid w:val="00466DE2"/>
    <w:rsid w:val="00487300"/>
    <w:rsid w:val="004B411B"/>
    <w:rsid w:val="004B5B8E"/>
    <w:rsid w:val="004D6B99"/>
    <w:rsid w:val="004E0162"/>
    <w:rsid w:val="004F5975"/>
    <w:rsid w:val="00502FC8"/>
    <w:rsid w:val="00513B22"/>
    <w:rsid w:val="00531B4E"/>
    <w:rsid w:val="00560C9D"/>
    <w:rsid w:val="00563748"/>
    <w:rsid w:val="00565A1E"/>
    <w:rsid w:val="00572FD9"/>
    <w:rsid w:val="00573EA7"/>
    <w:rsid w:val="00574295"/>
    <w:rsid w:val="00584669"/>
    <w:rsid w:val="005A5EA0"/>
    <w:rsid w:val="005B056D"/>
    <w:rsid w:val="005F1C9A"/>
    <w:rsid w:val="005F22AE"/>
    <w:rsid w:val="006338CB"/>
    <w:rsid w:val="00646F7A"/>
    <w:rsid w:val="00665FFF"/>
    <w:rsid w:val="006B24FA"/>
    <w:rsid w:val="006C5D0E"/>
    <w:rsid w:val="006F1708"/>
    <w:rsid w:val="006F5470"/>
    <w:rsid w:val="007269A7"/>
    <w:rsid w:val="00755D63"/>
    <w:rsid w:val="00756C9B"/>
    <w:rsid w:val="00770E5C"/>
    <w:rsid w:val="007749C8"/>
    <w:rsid w:val="007A4D88"/>
    <w:rsid w:val="007C23ED"/>
    <w:rsid w:val="00811BF2"/>
    <w:rsid w:val="00814EB7"/>
    <w:rsid w:val="008668E3"/>
    <w:rsid w:val="008764B1"/>
    <w:rsid w:val="008802B1"/>
    <w:rsid w:val="008814D7"/>
    <w:rsid w:val="00882407"/>
    <w:rsid w:val="00901B1C"/>
    <w:rsid w:val="0093025A"/>
    <w:rsid w:val="00972535"/>
    <w:rsid w:val="00983B0B"/>
    <w:rsid w:val="009935ED"/>
    <w:rsid w:val="009A6AC9"/>
    <w:rsid w:val="009E7DBD"/>
    <w:rsid w:val="009F62CF"/>
    <w:rsid w:val="00A05BC8"/>
    <w:rsid w:val="00A17009"/>
    <w:rsid w:val="00A21969"/>
    <w:rsid w:val="00A351DB"/>
    <w:rsid w:val="00A57A57"/>
    <w:rsid w:val="00A74BE2"/>
    <w:rsid w:val="00A903B4"/>
    <w:rsid w:val="00A91E7C"/>
    <w:rsid w:val="00AA3C04"/>
    <w:rsid w:val="00AD19E6"/>
    <w:rsid w:val="00AF4EB7"/>
    <w:rsid w:val="00B42073"/>
    <w:rsid w:val="00B72A26"/>
    <w:rsid w:val="00B93143"/>
    <w:rsid w:val="00BA2E44"/>
    <w:rsid w:val="00BA57A7"/>
    <w:rsid w:val="00BA651C"/>
    <w:rsid w:val="00C26DF3"/>
    <w:rsid w:val="00C56A55"/>
    <w:rsid w:val="00C942D8"/>
    <w:rsid w:val="00D23899"/>
    <w:rsid w:val="00DA4BB8"/>
    <w:rsid w:val="00DF11BB"/>
    <w:rsid w:val="00E84D9A"/>
    <w:rsid w:val="00E92F60"/>
    <w:rsid w:val="00ED39A9"/>
    <w:rsid w:val="00F57930"/>
    <w:rsid w:val="00F641CC"/>
    <w:rsid w:val="00FB1B80"/>
    <w:rsid w:val="00FB7495"/>
    <w:rsid w:val="00FC0EFC"/>
    <w:rsid w:val="00FC5112"/>
    <w:rsid w:val="00FD33CB"/>
    <w:rsid w:val="00FD3531"/>
    <w:rsid w:val="00FE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4D2E10D"/>
  <w15:docId w15:val="{93B0211C-4BF6-47F5-BECA-B888C1C2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513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13B2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13B2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13B2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13B2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3B2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13B22"/>
    <w:rPr>
      <w:b/>
      <w:bCs/>
    </w:rPr>
  </w:style>
  <w:style w:type="paragraph" w:styleId="af2">
    <w:name w:val="Revision"/>
    <w:hidden/>
    <w:uiPriority w:val="99"/>
    <w:semiHidden/>
    <w:rsid w:val="00726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2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BD681-0235-4722-A13C-49574CF11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Tomoko Maeda</cp:lastModifiedBy>
  <cp:revision>2</cp:revision>
  <cp:lastPrinted>2025-03-27T04:23:00Z</cp:lastPrinted>
  <dcterms:created xsi:type="dcterms:W3CDTF">2025-03-28T08:37:00Z</dcterms:created>
  <dcterms:modified xsi:type="dcterms:W3CDTF">2025-03-28T08:37:00Z</dcterms:modified>
</cp:coreProperties>
</file>