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379A5" w14:textId="309529E4" w:rsidR="00625614" w:rsidRPr="008C5BAB" w:rsidRDefault="00625614" w:rsidP="00625614">
      <w:pPr>
        <w:suppressAutoHyphens/>
        <w:wordWrap w:val="0"/>
        <w:autoSpaceDE w:val="0"/>
        <w:autoSpaceDN w:val="0"/>
        <w:adjustRightInd w:val="0"/>
        <w:ind w:right="240"/>
        <w:jc w:val="left"/>
        <w:textAlignment w:val="baseline"/>
        <w:rPr>
          <w:kern w:val="0"/>
        </w:rPr>
      </w:pPr>
      <w:r w:rsidRPr="008C5BAB">
        <w:rPr>
          <w:rFonts w:hAnsi="ＭＳ 明朝" w:cs="ＭＳ 明朝" w:hint="eastAsia"/>
          <w:kern w:val="0"/>
        </w:rPr>
        <w:t>第１号様式</w:t>
      </w:r>
      <w:r w:rsidR="00444CE3" w:rsidRPr="008C5BAB">
        <w:rPr>
          <w:rFonts w:hAnsi="ＭＳ 明朝" w:cs="ＭＳ 明朝" w:hint="eastAsia"/>
          <w:kern w:val="0"/>
        </w:rPr>
        <w:t>（第</w:t>
      </w:r>
      <w:r w:rsidR="00B34F47" w:rsidRPr="008C5BAB">
        <w:rPr>
          <w:rFonts w:hAnsi="ＭＳ 明朝" w:cs="ＭＳ 明朝" w:hint="eastAsia"/>
          <w:kern w:val="0"/>
        </w:rPr>
        <w:t>７</w:t>
      </w:r>
      <w:r w:rsidR="00444CE3" w:rsidRPr="008C5BAB">
        <w:rPr>
          <w:rFonts w:hAnsi="ＭＳ 明朝" w:cs="ＭＳ 明朝" w:hint="eastAsia"/>
          <w:kern w:val="0"/>
        </w:rPr>
        <w:t>条関係）</w:t>
      </w:r>
      <w:r w:rsidR="0045402E" w:rsidRPr="008C5BAB">
        <w:rPr>
          <w:rFonts w:hAnsi="ＭＳ 明朝" w:cs="ＭＳ 明朝" w:hint="eastAsia"/>
          <w:kern w:val="0"/>
        </w:rPr>
        <w:t xml:space="preserve">　　</w:t>
      </w:r>
      <w:r w:rsidR="00C33800" w:rsidRPr="008C5BAB">
        <w:rPr>
          <w:noProof/>
        </w:rPr>
        <mc:AlternateContent>
          <mc:Choice Requires="wpg">
            <w:drawing>
              <wp:anchor distT="0" distB="0" distL="114300" distR="114300" simplePos="0" relativeHeight="251652096" behindDoc="0" locked="1" layoutInCell="1" allowOverlap="1" wp14:anchorId="6574DECD" wp14:editId="0CC3FD9E">
                <wp:simplePos x="0" y="0"/>
                <wp:positionH relativeFrom="margin">
                  <wp:posOffset>2733040</wp:posOffset>
                </wp:positionH>
                <wp:positionV relativeFrom="paragraph">
                  <wp:posOffset>-151765</wp:posOffset>
                </wp:positionV>
                <wp:extent cx="619125" cy="619760"/>
                <wp:effectExtent l="0" t="0" r="28575" b="27940"/>
                <wp:wrapNone/>
                <wp:docPr id="6"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760"/>
                          <a:chOff x="0" y="0"/>
                          <a:chExt cx="685800" cy="686436"/>
                        </a:xfrm>
                      </wpg:grpSpPr>
                      <wps:wsp>
                        <wps:cNvPr id="7"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181"/>
                        <wps:cNvSpPr>
                          <a:spLocks noChangeArrowheads="1"/>
                        </wps:cNvSpPr>
                        <wps:spPr bwMode="auto">
                          <a:xfrm>
                            <a:off x="65667" y="150813"/>
                            <a:ext cx="533524"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A7E263B" w14:textId="77777777" w:rsidR="00C33800" w:rsidRPr="00975D6E" w:rsidRDefault="00C33800" w:rsidP="00C33800">
                              <w:pPr>
                                <w:spacing w:after="160" w:line="259" w:lineRule="auto"/>
                                <w:jc w:val="center"/>
                                <w:rPr>
                                  <w:rFonts w:ascii="ＭＳ ゴシック" w:eastAsia="ＭＳ ゴシック" w:hAnsi="ＭＳ ゴシック"/>
                                  <w:sz w:val="16"/>
                                  <w:szCs w:val="16"/>
                                </w:rPr>
                              </w:pPr>
                              <w:r>
                                <w:rPr>
                                  <w:rFonts w:ascii="ＭＳ ゴシック" w:eastAsia="ＭＳ ゴシック" w:hAnsi="ＭＳ ゴシック" w:hint="eastAsia"/>
                                  <w:w w:val="99"/>
                                  <w:sz w:val="16"/>
                                  <w:szCs w:val="16"/>
                                </w:rPr>
                                <w:t>捨印</w:t>
                              </w:r>
                            </w:p>
                          </w:txbxContent>
                        </wps:txbx>
                        <wps:bodyPr rot="0" vert="horz" wrap="square" lIns="0" tIns="0" rIns="0" bIns="0" anchor="t" anchorCtr="0" upright="1">
                          <a:noAutofit/>
                        </wps:bodyPr>
                      </wps:wsp>
                      <wps:wsp>
                        <wps:cNvPr id="9" name="Rectangle 182"/>
                        <wps:cNvSpPr>
                          <a:spLocks noChangeArrowheads="1"/>
                        </wps:cNvSpPr>
                        <wps:spPr bwMode="auto">
                          <a:xfrm>
                            <a:off x="120534" y="387612"/>
                            <a:ext cx="543215" cy="182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586BB7B8" w14:textId="77777777" w:rsidR="00C33800" w:rsidRPr="00975D6E" w:rsidRDefault="00C33800" w:rsidP="00C33800">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wps:txbx>
                        <wps:bodyPr rot="0" vert="horz" wrap="square" lIns="0" tIns="0" rIns="0" bIns="0" anchor="t" anchorCtr="0" upright="1">
                          <a:noAutofit/>
                        </wps:bodyPr>
                      </wps:wsp>
                      <wps:wsp>
                        <wps:cNvPr id="10" name="Rectangle 183"/>
                        <wps:cNvSpPr>
                          <a:spLocks noChangeArrowheads="1"/>
                        </wps:cNvSpPr>
                        <wps:spPr bwMode="auto">
                          <a:xfrm>
                            <a:off x="532003" y="428352"/>
                            <a:ext cx="37753" cy="12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8156D81" w14:textId="77777777" w:rsidR="00C33800" w:rsidRDefault="00C33800" w:rsidP="00C33800">
                              <w:pPr>
                                <w:spacing w:after="160" w:line="259" w:lineRule="auto"/>
                              </w:pPr>
                              <w:r>
                                <w:rPr>
                                  <w:rFonts w:ascii="Century" w:eastAsia="Century" w:cs="Century"/>
                                  <w:sz w:val="16"/>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574DECD" id="グループ化 6" o:spid="_x0000_s1026" style="position:absolute;margin-left:215.2pt;margin-top:-11.95pt;width:48.75pt;height:48.8pt;z-index:251652096;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">
                <v:shape id="Shape 180" o:spid="_x0000_s1027"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" path="m342900,c153543,,,153670,,343154,,532765,153543,686436,342900,686436v189357,,342900,-153671,342900,-343282c685800,153670,532257,,342900,xe" filled="f">
                  <v:stroke dashstyle="1 1" endcap="round"/>
                  <v:path arrowok="t" o:connecttype="custom" o:connectlocs="342900,0;0,343154;342900,686436;685800,343154;342900,0" o:connectangles="0,0,0,0,0" textboxrect="0,0,685800,686436"/>
                </v:shape>
                <v:rect id="Rectangle 181" o:spid="_x0000_s1028" style="position:absolute;left:656;top:1508;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" filled="f" stroked="f">
                  <v:stroke dashstyle="1 1" endcap="round"/>
                  <v:textbox inset="0,0,0,0">
                    <w:txbxContent>
                      <w:p w14:paraId="7A7E263B" w14:textId="77777777" w:rsidR="00C33800" w:rsidRPr="00975D6E" w:rsidRDefault="00C33800" w:rsidP="00C33800">
                        <w:pPr>
                          <w:spacing w:after="160" w:line="259" w:lineRule="auto"/>
                          <w:jc w:val="center"/>
                          <w:rPr>
                            <w:rFonts w:ascii="ＭＳ ゴシック" w:eastAsia="ＭＳ ゴシック" w:hAnsi="ＭＳ ゴシック"/>
                            <w:sz w:val="16"/>
                            <w:szCs w:val="16"/>
                          </w:rPr>
                        </w:pPr>
                        <w:r>
                          <w:rPr>
                            <w:rFonts w:ascii="ＭＳ ゴシック" w:eastAsia="ＭＳ ゴシック" w:hAnsi="ＭＳ ゴシック" w:hint="eastAsia"/>
                            <w:w w:val="99"/>
                            <w:sz w:val="16"/>
                            <w:szCs w:val="16"/>
                          </w:rPr>
                          <w:t>捨印</w:t>
                        </w:r>
                      </w:p>
                    </w:txbxContent>
                  </v:textbox>
                </v:rect>
                <v:rect id="Rectangle 182" o:spid="_x0000_s1029" style="position:absolute;left:1205;top:3876;width:5432;height:1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" filled="f" stroked="f">
                  <v:stroke dashstyle="1 1" endcap="round"/>
                  <v:textbox inset="0,0,0,0">
                    <w:txbxContent>
                      <w:p w14:paraId="586BB7B8" w14:textId="77777777" w:rsidR="00C33800" w:rsidRPr="00975D6E" w:rsidRDefault="00C33800" w:rsidP="00C33800">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v:textbox>
                </v:rect>
                <v:rect id="Rectangle 183" o:spid="_x0000_s1030"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" filled="f" stroked="f">
                  <v:stroke dashstyle="1 1" endcap="round"/>
                  <v:textbox inset="0,0,0,0">
                    <w:txbxContent>
                      <w:p w14:paraId="78156D81" w14:textId="77777777" w:rsidR="00C33800" w:rsidRDefault="00C33800" w:rsidP="00C33800">
                        <w:pPr>
                          <w:spacing w:after="160" w:line="259" w:lineRule="auto"/>
                        </w:pPr>
                        <w:r>
                          <w:rPr>
                            <w:rFonts w:ascii="Century" w:eastAsia="Century" w:cs="Century"/>
                            <w:sz w:val="16"/>
                          </w:rPr>
                          <w:t xml:space="preserve"> </w:t>
                        </w:r>
                      </w:p>
                    </w:txbxContent>
                  </v:textbox>
                </v:rect>
                <w10:wrap anchorx="margin"/>
                <w10:anchorlock/>
              </v:group>
            </w:pict>
          </mc:Fallback>
        </mc:AlternateContent>
      </w:r>
    </w:p>
    <w:p w14:paraId="679EA7F3" w14:textId="5693ED1F" w:rsidR="00625614" w:rsidRPr="008C5BAB" w:rsidRDefault="00E45A59" w:rsidP="00195E5F">
      <w:pPr>
        <w:wordWrap w:val="0"/>
        <w:autoSpaceDE w:val="0"/>
        <w:autoSpaceDN w:val="0"/>
        <w:adjustRightInd w:val="0"/>
        <w:spacing w:line="367" w:lineRule="exact"/>
        <w:jc w:val="right"/>
        <w:rPr>
          <w:rFonts w:ascii="Times New Roman" w:hAnsi="Times New Roman" w:cs="ＭＳ 明朝"/>
          <w:kern w:val="0"/>
        </w:rPr>
      </w:pPr>
      <w:r w:rsidRPr="008C5BAB">
        <w:rPr>
          <w:rFonts w:hAnsi="ＭＳ 明朝" w:cs="ＭＳ 明朝" w:hint="eastAsia"/>
          <w:spacing w:val="-1"/>
          <w:kern w:val="0"/>
        </w:rPr>
        <w:t xml:space="preserve">番　　　　</w:t>
      </w:r>
      <w:r w:rsidR="00942B51" w:rsidRPr="008C5BAB">
        <w:rPr>
          <w:rFonts w:hAnsi="ＭＳ 明朝" w:cs="ＭＳ 明朝" w:hint="eastAsia"/>
          <w:spacing w:val="-1"/>
          <w:kern w:val="0"/>
        </w:rPr>
        <w:t xml:space="preserve">　</w:t>
      </w:r>
      <w:r w:rsidRPr="008C5BAB">
        <w:rPr>
          <w:rFonts w:hAnsi="ＭＳ 明朝" w:cs="ＭＳ 明朝" w:hint="eastAsia"/>
          <w:spacing w:val="-1"/>
          <w:kern w:val="0"/>
        </w:rPr>
        <w:t xml:space="preserve">　号</w:t>
      </w:r>
      <w:r w:rsidR="00942B51" w:rsidRPr="008C5BAB">
        <w:rPr>
          <w:rFonts w:hint="eastAsia"/>
          <w:kern w:val="0"/>
        </w:rPr>
        <w:t xml:space="preserve">　</w:t>
      </w:r>
    </w:p>
    <w:p w14:paraId="4C9DFC9A" w14:textId="35D84F90" w:rsidR="00625614" w:rsidRPr="008C5BAB" w:rsidRDefault="00625614" w:rsidP="0058277A">
      <w:pPr>
        <w:suppressAutoHyphens/>
        <w:wordWrap w:val="0"/>
        <w:autoSpaceDE w:val="0"/>
        <w:autoSpaceDN w:val="0"/>
        <w:adjustRightInd w:val="0"/>
        <w:ind w:right="240"/>
        <w:jc w:val="right"/>
        <w:textAlignment w:val="baseline"/>
        <w:rPr>
          <w:rFonts w:hAnsi="ＭＳ 明朝" w:cs="ＭＳ 明朝"/>
          <w:kern w:val="0"/>
        </w:rPr>
      </w:pPr>
      <w:r w:rsidRPr="008C5BAB">
        <w:rPr>
          <w:rFonts w:hAnsi="ＭＳ 明朝" w:cs="ＭＳ 明朝" w:hint="eastAsia"/>
          <w:kern w:val="0"/>
        </w:rPr>
        <w:t xml:space="preserve">　年　月　日</w:t>
      </w:r>
    </w:p>
    <w:p w14:paraId="63F08C4A" w14:textId="77777777" w:rsidR="0058277A" w:rsidRPr="008C5BAB" w:rsidRDefault="0058277A" w:rsidP="0058277A">
      <w:pPr>
        <w:suppressAutoHyphens/>
        <w:autoSpaceDE w:val="0"/>
        <w:autoSpaceDN w:val="0"/>
        <w:adjustRightInd w:val="0"/>
        <w:ind w:right="240"/>
        <w:jc w:val="right"/>
        <w:textAlignment w:val="baseline"/>
        <w:rPr>
          <w:kern w:val="0"/>
        </w:rPr>
      </w:pPr>
    </w:p>
    <w:p w14:paraId="0774BBB0" w14:textId="7FE76859" w:rsidR="00625614" w:rsidRPr="008C5BAB" w:rsidRDefault="00B34F47" w:rsidP="00195E5F">
      <w:pPr>
        <w:suppressAutoHyphens/>
        <w:wordWrap w:val="0"/>
        <w:autoSpaceDE w:val="0"/>
        <w:autoSpaceDN w:val="0"/>
        <w:adjustRightInd w:val="0"/>
        <w:ind w:right="240" w:firstLineChars="100" w:firstLine="240"/>
        <w:jc w:val="left"/>
        <w:textAlignment w:val="baseline"/>
        <w:rPr>
          <w:kern w:val="0"/>
        </w:rPr>
      </w:pPr>
      <w:r w:rsidRPr="008C5BAB">
        <w:rPr>
          <w:rFonts w:hint="eastAsia"/>
          <w:kern w:val="0"/>
        </w:rPr>
        <w:t>公益財団法人東京観光財団</w:t>
      </w:r>
      <w:r w:rsidR="00D205BF" w:rsidRPr="008C5BAB">
        <w:rPr>
          <w:rFonts w:hint="eastAsia"/>
          <w:kern w:val="0"/>
        </w:rPr>
        <w:t xml:space="preserve">　</w:t>
      </w:r>
      <w:r w:rsidRPr="008C5BAB">
        <w:rPr>
          <w:rFonts w:hint="eastAsia"/>
          <w:kern w:val="0"/>
        </w:rPr>
        <w:t xml:space="preserve">理事長　</w:t>
      </w:r>
      <w:r w:rsidR="00625614" w:rsidRPr="008C5BAB">
        <w:rPr>
          <w:rFonts w:hint="eastAsia"/>
          <w:kern w:val="0"/>
        </w:rPr>
        <w:t>殿</w:t>
      </w:r>
    </w:p>
    <w:p w14:paraId="2451069C" w14:textId="77777777" w:rsidR="00625614" w:rsidRPr="008C5BAB" w:rsidRDefault="00625614" w:rsidP="00625614">
      <w:pPr>
        <w:suppressAutoHyphens/>
        <w:wordWrap w:val="0"/>
        <w:autoSpaceDE w:val="0"/>
        <w:autoSpaceDN w:val="0"/>
        <w:adjustRightInd w:val="0"/>
        <w:ind w:right="240"/>
        <w:jc w:val="left"/>
        <w:textAlignment w:val="baseline"/>
        <w:rPr>
          <w:kern w:val="0"/>
        </w:rPr>
      </w:pPr>
    </w:p>
    <w:p w14:paraId="537766F0" w14:textId="77777777" w:rsidR="00625614" w:rsidRPr="008C5BAB" w:rsidRDefault="00625614" w:rsidP="00625614">
      <w:pPr>
        <w:suppressAutoHyphens/>
        <w:wordWrap w:val="0"/>
        <w:autoSpaceDE w:val="0"/>
        <w:autoSpaceDN w:val="0"/>
        <w:adjustRightInd w:val="0"/>
        <w:ind w:right="240" w:firstLineChars="1900" w:firstLine="4560"/>
        <w:jc w:val="left"/>
        <w:textAlignment w:val="baseline"/>
        <w:rPr>
          <w:kern w:val="0"/>
        </w:rPr>
      </w:pPr>
      <w:r w:rsidRPr="008C5BAB">
        <w:rPr>
          <w:rFonts w:hint="eastAsia"/>
          <w:kern w:val="0"/>
        </w:rPr>
        <w:t>所　在　地</w:t>
      </w:r>
    </w:p>
    <w:p w14:paraId="26B4DDFB" w14:textId="77777777" w:rsidR="00625614" w:rsidRPr="008C5BAB" w:rsidRDefault="00301A59" w:rsidP="00625614">
      <w:pPr>
        <w:suppressAutoHyphens/>
        <w:wordWrap w:val="0"/>
        <w:autoSpaceDE w:val="0"/>
        <w:autoSpaceDN w:val="0"/>
        <w:adjustRightInd w:val="0"/>
        <w:ind w:right="240" w:firstLineChars="1900" w:firstLine="4560"/>
        <w:jc w:val="left"/>
        <w:textAlignment w:val="baseline"/>
        <w:rPr>
          <w:kern w:val="0"/>
        </w:rPr>
      </w:pPr>
      <w:r w:rsidRPr="008C5BAB">
        <w:rPr>
          <w:rFonts w:hint="eastAsia"/>
          <w:kern w:val="0"/>
        </w:rPr>
        <w:t>申請者名称</w:t>
      </w:r>
    </w:p>
    <w:p w14:paraId="03B4A308" w14:textId="64D840CD" w:rsidR="00625614" w:rsidRPr="008C5BAB" w:rsidRDefault="00625614" w:rsidP="00625614">
      <w:pPr>
        <w:suppressAutoHyphens/>
        <w:wordWrap w:val="0"/>
        <w:autoSpaceDE w:val="0"/>
        <w:autoSpaceDN w:val="0"/>
        <w:adjustRightInd w:val="0"/>
        <w:ind w:right="240" w:firstLineChars="1900" w:firstLine="4560"/>
        <w:jc w:val="left"/>
        <w:textAlignment w:val="baseline"/>
        <w:rPr>
          <w:kern w:val="0"/>
        </w:rPr>
      </w:pPr>
      <w:r w:rsidRPr="008C5BAB">
        <w:rPr>
          <w:rFonts w:hint="eastAsia"/>
          <w:kern w:val="0"/>
        </w:rPr>
        <w:t xml:space="preserve">代表者氏名　　　　　　　　　　　　　</w:t>
      </w:r>
      <w:r w:rsidR="00C33800" w:rsidRPr="008C5BAB">
        <w:rPr>
          <w:noProof/>
        </w:rPr>
        <mc:AlternateContent>
          <mc:Choice Requires="wpg">
            <w:drawing>
              <wp:anchor distT="0" distB="0" distL="114300" distR="114300" simplePos="0" relativeHeight="251654144" behindDoc="0" locked="1" layoutInCell="1" allowOverlap="1" wp14:anchorId="13ED75D0" wp14:editId="55E548D3">
                <wp:simplePos x="0" y="0"/>
                <wp:positionH relativeFrom="margin">
                  <wp:posOffset>5504815</wp:posOffset>
                </wp:positionH>
                <wp:positionV relativeFrom="paragraph">
                  <wp:posOffset>-188595</wp:posOffset>
                </wp:positionV>
                <wp:extent cx="619125" cy="619760"/>
                <wp:effectExtent l="0" t="0" r="28575" b="27940"/>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760"/>
                          <a:chOff x="0" y="0"/>
                          <a:chExt cx="685800" cy="686436"/>
                        </a:xfrm>
                      </wpg:grpSpPr>
                      <wps:wsp>
                        <wps:cNvPr id="2"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 name="Rectangle 181"/>
                        <wps:cNvSpPr>
                          <a:spLocks noChangeArrowheads="1"/>
                        </wps:cNvSpPr>
                        <wps:spPr bwMode="auto">
                          <a:xfrm>
                            <a:off x="76218" y="235211"/>
                            <a:ext cx="533524"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2C74EE0F" w14:textId="77777777" w:rsidR="00C33800" w:rsidRPr="00975D6E" w:rsidRDefault="00C33800" w:rsidP="00C33800">
                              <w:pPr>
                                <w:spacing w:after="160" w:line="259" w:lineRule="auto"/>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wps:txbx>
                        <wps:bodyPr rot="0" vert="horz" wrap="square" lIns="0" tIns="0" rIns="0" bIns="0" anchor="t" anchorCtr="0" upright="1">
                          <a:noAutofit/>
                        </wps:bodyPr>
                      </wps:wsp>
                      <wps:wsp>
                        <wps:cNvPr id="4" name="Rectangle 182"/>
                        <wps:cNvSpPr>
                          <a:spLocks noChangeArrowheads="1"/>
                        </wps:cNvSpPr>
                        <wps:spPr bwMode="auto">
                          <a:xfrm>
                            <a:off x="120534" y="387611"/>
                            <a:ext cx="543215" cy="2137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798FC9E8" w14:textId="77777777" w:rsidR="00C33800" w:rsidRPr="00975D6E" w:rsidRDefault="00C33800" w:rsidP="00C33800">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wps:txbx>
                        <wps:bodyPr rot="0" vert="horz" wrap="square" lIns="0" tIns="0" rIns="0" bIns="0" anchor="t" anchorCtr="0" upright="1">
                          <a:noAutofit/>
                        </wps:bodyPr>
                      </wps:wsp>
                      <wps:wsp>
                        <wps:cNvPr id="5" name="Rectangle 183"/>
                        <wps:cNvSpPr>
                          <a:spLocks noChangeArrowheads="1"/>
                        </wps:cNvSpPr>
                        <wps:spPr bwMode="auto">
                          <a:xfrm>
                            <a:off x="532003" y="428352"/>
                            <a:ext cx="37753" cy="12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225A11B1" w14:textId="77777777" w:rsidR="00C33800" w:rsidRDefault="00C33800" w:rsidP="00C33800">
                              <w:pPr>
                                <w:spacing w:after="160" w:line="259" w:lineRule="auto"/>
                              </w:pPr>
                              <w:r>
                                <w:rPr>
                                  <w:rFonts w:ascii="Century" w:eastAsia="Century" w:cs="Century"/>
                                  <w:sz w:val="16"/>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13ED75D0" id="グループ化 1" o:spid="_x0000_s1031" style="position:absolute;left:0;text-align:left;margin-left:433.45pt;margin-top:-14.85pt;width:48.75pt;height:48.8pt;z-index:251654144;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">
                <v:shape id="Shape 180" o:spid="_x0000_s1032"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" path="m342900,c153543,,,153670,,343154,,532765,153543,686436,342900,686436v189357,,342900,-153671,342900,-343282c685800,153670,532257,,342900,xe" filled="f">
                  <v:stroke dashstyle="1 1" endcap="round"/>
                  <v:path arrowok="t" o:connecttype="custom" o:connectlocs="342900,0;0,343154;342900,686436;685800,343154;342900,0" o:connectangles="0,0,0,0,0" textboxrect="0,0,685800,686436"/>
                </v:shape>
                <v:rect id="Rectangle 181" o:spid="_x0000_s1033" style="position:absolute;left:762;top:2352;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" filled="f" stroked="f">
                  <v:stroke dashstyle="1 1" endcap="round"/>
                  <v:textbox inset="0,0,0,0">
                    <w:txbxContent>
                      <w:p w14:paraId="2C74EE0F" w14:textId="77777777" w:rsidR="00C33800" w:rsidRPr="00975D6E" w:rsidRDefault="00C33800" w:rsidP="00C33800">
                        <w:pPr>
                          <w:spacing w:after="160" w:line="259" w:lineRule="auto"/>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v:textbox>
                </v:rect>
                <v:rect id="Rectangle 182" o:spid="_x0000_s1034" style="position:absolute;left:1205;top:3876;width:5432;height:2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" filled="f" stroked="f">
                  <v:stroke dashstyle="1 1" endcap="round"/>
                  <v:textbox inset="0,0,0,0">
                    <w:txbxContent>
                      <w:p w14:paraId="798FC9E8" w14:textId="77777777" w:rsidR="00C33800" w:rsidRPr="00975D6E" w:rsidRDefault="00C33800" w:rsidP="00C33800">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v:textbox>
                </v:rect>
                <v:rect id="Rectangle 183" o:spid="_x0000_s1035"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" filled="f" stroked="f">
                  <v:stroke dashstyle="1 1" endcap="round"/>
                  <v:textbox inset="0,0,0,0">
                    <w:txbxContent>
                      <w:p w14:paraId="225A11B1" w14:textId="77777777" w:rsidR="00C33800" w:rsidRDefault="00C33800" w:rsidP="00C33800">
                        <w:pPr>
                          <w:spacing w:after="160" w:line="259" w:lineRule="auto"/>
                        </w:pPr>
                        <w:r>
                          <w:rPr>
                            <w:rFonts w:ascii="Century" w:eastAsia="Century" w:cs="Century"/>
                            <w:sz w:val="16"/>
                          </w:rPr>
                          <w:t xml:space="preserve"> </w:t>
                        </w:r>
                      </w:p>
                    </w:txbxContent>
                  </v:textbox>
                </v:rect>
                <w10:wrap anchorx="margin"/>
                <w10:anchorlock/>
              </v:group>
            </w:pict>
          </mc:Fallback>
        </mc:AlternateContent>
      </w:r>
      <w:r w:rsidRPr="008C5BAB">
        <w:rPr>
          <w:rFonts w:hint="eastAsia"/>
          <w:kern w:val="0"/>
        </w:rPr>
        <w:t xml:space="preserve">　</w:t>
      </w:r>
    </w:p>
    <w:p w14:paraId="5E8BABE6" w14:textId="77777777" w:rsidR="00942B51" w:rsidRPr="008C5BAB" w:rsidRDefault="00942B51" w:rsidP="00625614">
      <w:pPr>
        <w:suppressAutoHyphens/>
        <w:wordWrap w:val="0"/>
        <w:autoSpaceDE w:val="0"/>
        <w:autoSpaceDN w:val="0"/>
        <w:adjustRightInd w:val="0"/>
        <w:ind w:right="240"/>
        <w:jc w:val="left"/>
        <w:textAlignment w:val="baseline"/>
        <w:rPr>
          <w:kern w:val="0"/>
        </w:rPr>
      </w:pPr>
    </w:p>
    <w:p w14:paraId="2F4E6D40" w14:textId="77777777" w:rsidR="00625614" w:rsidRPr="00446FB1" w:rsidRDefault="00B34F47" w:rsidP="000A21BB">
      <w:pPr>
        <w:suppressAutoHyphens/>
        <w:autoSpaceDE w:val="0"/>
        <w:autoSpaceDN w:val="0"/>
        <w:adjustRightInd w:val="0"/>
        <w:ind w:right="240"/>
        <w:jc w:val="center"/>
        <w:textAlignment w:val="baseline"/>
        <w:rPr>
          <w:kern w:val="0"/>
        </w:rPr>
      </w:pPr>
      <w:r w:rsidRPr="00446FB1">
        <w:rPr>
          <w:rFonts w:hAnsi="ＭＳ 明朝" w:cs="ＭＳ 明朝" w:hint="eastAsia"/>
          <w:kern w:val="0"/>
        </w:rPr>
        <w:t>観光バスバリアフリー化支援</w:t>
      </w:r>
      <w:r w:rsidR="00625614" w:rsidRPr="00446FB1">
        <w:rPr>
          <w:rFonts w:hAnsi="ＭＳ 明朝" w:cs="ＭＳ 明朝" w:hint="eastAsia"/>
          <w:kern w:val="0"/>
        </w:rPr>
        <w:t>補助金交付申請書</w:t>
      </w:r>
    </w:p>
    <w:p w14:paraId="2032FDC5" w14:textId="77777777" w:rsidR="00942B51" w:rsidRPr="008C5BAB" w:rsidRDefault="00942B51" w:rsidP="00625614">
      <w:pPr>
        <w:suppressAutoHyphens/>
        <w:wordWrap w:val="0"/>
        <w:autoSpaceDE w:val="0"/>
        <w:autoSpaceDN w:val="0"/>
        <w:adjustRightInd w:val="0"/>
        <w:ind w:right="240"/>
        <w:jc w:val="left"/>
        <w:textAlignment w:val="baseline"/>
        <w:rPr>
          <w:kern w:val="0"/>
        </w:rPr>
      </w:pPr>
    </w:p>
    <w:p w14:paraId="5F3E2D21" w14:textId="77777777" w:rsidR="00301A59" w:rsidRPr="008C5BAB" w:rsidRDefault="00B351C6" w:rsidP="00625614">
      <w:pPr>
        <w:suppressAutoHyphens/>
        <w:wordWrap w:val="0"/>
        <w:autoSpaceDE w:val="0"/>
        <w:autoSpaceDN w:val="0"/>
        <w:adjustRightInd w:val="0"/>
        <w:ind w:right="240"/>
        <w:jc w:val="left"/>
        <w:textAlignment w:val="baseline"/>
        <w:rPr>
          <w:rFonts w:hAnsi="ＭＳ 明朝" w:cs="ＭＳ 明朝"/>
          <w:kern w:val="0"/>
        </w:rPr>
      </w:pPr>
      <w:r w:rsidRPr="008C5BAB">
        <w:rPr>
          <w:rFonts w:hAnsi="ＭＳ 明朝" w:cs="ＭＳ 明朝" w:hint="eastAsia"/>
          <w:kern w:val="0"/>
        </w:rPr>
        <w:t xml:space="preserve">　</w:t>
      </w:r>
      <w:r w:rsidR="00A346C7" w:rsidRPr="008C5BAB">
        <w:rPr>
          <w:rFonts w:hAnsi="ＭＳ 明朝" w:cs="ＭＳ 明朝" w:hint="eastAsia"/>
          <w:kern w:val="0"/>
        </w:rPr>
        <w:t xml:space="preserve">　　</w:t>
      </w:r>
      <w:r w:rsidR="00B34F47" w:rsidRPr="008C5BAB">
        <w:rPr>
          <w:rFonts w:hAnsi="ＭＳ 明朝" w:cs="ＭＳ 明朝" w:hint="eastAsia"/>
          <w:kern w:val="0"/>
        </w:rPr>
        <w:t>観光バスバリアフリー化支援</w:t>
      </w:r>
      <w:r w:rsidR="00301A59" w:rsidRPr="008C5BAB">
        <w:rPr>
          <w:rFonts w:hAnsi="ＭＳ 明朝" w:cs="ＭＳ 明朝" w:hint="eastAsia"/>
          <w:kern w:val="0"/>
        </w:rPr>
        <w:t>補助金</w:t>
      </w:r>
      <w:r w:rsidR="00625614" w:rsidRPr="008C5BAB">
        <w:rPr>
          <w:rFonts w:hAnsi="ＭＳ 明朝" w:cs="ＭＳ 明朝" w:hint="eastAsia"/>
          <w:kern w:val="0"/>
        </w:rPr>
        <w:t>について、補助金の交付を受けたいので、</w:t>
      </w:r>
    </w:p>
    <w:p w14:paraId="6F563E86" w14:textId="77777777" w:rsidR="00625614" w:rsidRPr="008C5BAB" w:rsidRDefault="00625614" w:rsidP="00301A59">
      <w:pPr>
        <w:suppressAutoHyphens/>
        <w:wordWrap w:val="0"/>
        <w:autoSpaceDE w:val="0"/>
        <w:autoSpaceDN w:val="0"/>
        <w:adjustRightInd w:val="0"/>
        <w:ind w:right="240" w:firstLineChars="200" w:firstLine="480"/>
        <w:jc w:val="left"/>
        <w:textAlignment w:val="baseline"/>
        <w:rPr>
          <w:rFonts w:hAnsi="ＭＳ 明朝" w:cs="ＭＳ 明朝"/>
          <w:kern w:val="0"/>
        </w:rPr>
      </w:pPr>
      <w:r w:rsidRPr="008C5BAB">
        <w:rPr>
          <w:rFonts w:hAnsi="ＭＳ 明朝" w:cs="ＭＳ 明朝" w:hint="eastAsia"/>
          <w:kern w:val="0"/>
        </w:rPr>
        <w:t>関係書類を添付して下記のとおり申請します。</w:t>
      </w:r>
    </w:p>
    <w:p w14:paraId="382BDBE6" w14:textId="77777777" w:rsidR="00625614" w:rsidRPr="008C5BAB" w:rsidRDefault="00625614" w:rsidP="00625614">
      <w:pPr>
        <w:suppressAutoHyphens/>
        <w:wordWrap w:val="0"/>
        <w:autoSpaceDE w:val="0"/>
        <w:autoSpaceDN w:val="0"/>
        <w:adjustRightInd w:val="0"/>
        <w:ind w:right="240"/>
        <w:jc w:val="left"/>
        <w:textAlignment w:val="baseline"/>
        <w:rPr>
          <w:kern w:val="0"/>
        </w:rPr>
      </w:pPr>
    </w:p>
    <w:p w14:paraId="059FE92A" w14:textId="1677E0F9" w:rsidR="00625614" w:rsidRPr="008C5BAB" w:rsidRDefault="00625614" w:rsidP="00625614">
      <w:pPr>
        <w:suppressAutoHyphens/>
        <w:autoSpaceDE w:val="0"/>
        <w:autoSpaceDN w:val="0"/>
        <w:adjustRightInd w:val="0"/>
        <w:ind w:right="240"/>
        <w:jc w:val="center"/>
        <w:textAlignment w:val="baseline"/>
        <w:rPr>
          <w:rFonts w:hAnsi="ＭＳ 明朝" w:cs="ＭＳ 明朝"/>
          <w:kern w:val="0"/>
        </w:rPr>
      </w:pPr>
      <w:r w:rsidRPr="008C5BAB">
        <w:rPr>
          <w:rFonts w:hAnsi="ＭＳ 明朝" w:cs="ＭＳ 明朝" w:hint="eastAsia"/>
          <w:kern w:val="0"/>
        </w:rPr>
        <w:t>記</w:t>
      </w:r>
    </w:p>
    <w:p w14:paraId="0FFE61FD" w14:textId="77777777" w:rsidR="00A35031" w:rsidRPr="008C5BAB" w:rsidRDefault="00A35031" w:rsidP="00625614">
      <w:pPr>
        <w:suppressAutoHyphens/>
        <w:autoSpaceDE w:val="0"/>
        <w:autoSpaceDN w:val="0"/>
        <w:adjustRightInd w:val="0"/>
        <w:ind w:right="240"/>
        <w:jc w:val="center"/>
        <w:textAlignment w:val="baseline"/>
        <w:rPr>
          <w:rFonts w:hAnsi="ＭＳ 明朝" w:cs="ＭＳ 明朝"/>
          <w:kern w:val="0"/>
        </w:rPr>
      </w:pPr>
    </w:p>
    <w:p w14:paraId="5E729131" w14:textId="1C2D9F3F" w:rsidR="00A35031" w:rsidRPr="008C5BAB" w:rsidRDefault="00A35031" w:rsidP="00625614">
      <w:pPr>
        <w:suppressAutoHyphens/>
        <w:wordWrap w:val="0"/>
        <w:autoSpaceDE w:val="0"/>
        <w:autoSpaceDN w:val="0"/>
        <w:adjustRightInd w:val="0"/>
        <w:ind w:right="240"/>
        <w:jc w:val="left"/>
        <w:textAlignment w:val="baseline"/>
        <w:rPr>
          <w:kern w:val="0"/>
        </w:rPr>
      </w:pPr>
      <w:r w:rsidRPr="008C5BAB">
        <w:rPr>
          <w:rFonts w:hint="eastAsia"/>
          <w:kern w:val="0"/>
        </w:rPr>
        <w:t>１　導入車両</w:t>
      </w:r>
      <w:r w:rsidR="007E3C01" w:rsidRPr="008C5BAB">
        <w:rPr>
          <w:rFonts w:hint="eastAsia"/>
          <w:kern w:val="0"/>
        </w:rPr>
        <w:t xml:space="preserve">・台数　</w:t>
      </w:r>
      <w:r w:rsidRPr="008C5BAB">
        <w:rPr>
          <w:rFonts w:hint="eastAsia"/>
          <w:kern w:val="0"/>
        </w:rPr>
        <w:t xml:space="preserve">　　　 大型車　　　台、中型車　　　　台、小型車　　　　台</w:t>
      </w:r>
    </w:p>
    <w:p w14:paraId="0EB572F8" w14:textId="77777777" w:rsidR="00A35031" w:rsidRPr="008C5BAB" w:rsidRDefault="00A35031" w:rsidP="00625614">
      <w:pPr>
        <w:suppressAutoHyphens/>
        <w:wordWrap w:val="0"/>
        <w:autoSpaceDE w:val="0"/>
        <w:autoSpaceDN w:val="0"/>
        <w:adjustRightInd w:val="0"/>
        <w:ind w:right="240"/>
        <w:jc w:val="left"/>
        <w:textAlignment w:val="baseline"/>
        <w:rPr>
          <w:kern w:val="0"/>
        </w:rPr>
      </w:pPr>
    </w:p>
    <w:p w14:paraId="53F6C8B1" w14:textId="2E2AFFAA" w:rsidR="00A346C7" w:rsidRPr="008C5BAB" w:rsidRDefault="007E3C01" w:rsidP="009B49DA">
      <w:pPr>
        <w:suppressAutoHyphens/>
        <w:wordWrap w:val="0"/>
        <w:autoSpaceDE w:val="0"/>
        <w:autoSpaceDN w:val="0"/>
        <w:adjustRightInd w:val="0"/>
        <w:ind w:right="240"/>
        <w:jc w:val="left"/>
        <w:textAlignment w:val="baseline"/>
        <w:rPr>
          <w:rFonts w:hAnsi="ＭＳ 明朝" w:cs="ＭＳ 明朝"/>
          <w:kern w:val="0"/>
        </w:rPr>
      </w:pPr>
      <w:r w:rsidRPr="008C5BAB">
        <w:rPr>
          <w:rFonts w:hAnsi="ＭＳ 明朝" w:cs="ＭＳ 明朝" w:hint="eastAsia"/>
          <w:kern w:val="0"/>
        </w:rPr>
        <w:t>２</w:t>
      </w:r>
      <w:r w:rsidR="00F54DD5" w:rsidRPr="008C5BAB">
        <w:rPr>
          <w:rFonts w:hAnsi="ＭＳ 明朝" w:cs="ＭＳ 明朝" w:hint="eastAsia"/>
          <w:kern w:val="0"/>
        </w:rPr>
        <w:t xml:space="preserve">　</w:t>
      </w:r>
      <w:r w:rsidR="00A346C7" w:rsidRPr="008C5BAB">
        <w:rPr>
          <w:rFonts w:hAnsi="ＭＳ 明朝" w:cs="ＭＳ 明朝" w:hint="eastAsia"/>
          <w:kern w:val="0"/>
        </w:rPr>
        <w:t>使用目的</w:t>
      </w:r>
      <w:r w:rsidR="009B49DA" w:rsidRPr="008C5BAB">
        <w:rPr>
          <w:rFonts w:hAnsi="ＭＳ 明朝" w:cs="ＭＳ 明朝" w:hint="eastAsia"/>
          <w:kern w:val="0"/>
        </w:rPr>
        <w:t xml:space="preserve">　　　　　　　</w:t>
      </w:r>
      <w:r w:rsidR="00132E12" w:rsidRPr="008C5BAB">
        <w:rPr>
          <w:rFonts w:hAnsi="ＭＳ 明朝" w:cs="ＭＳ 明朝" w:hint="eastAsia"/>
          <w:kern w:val="0"/>
        </w:rPr>
        <w:t xml:space="preserve"> □　</w:t>
      </w:r>
      <w:r w:rsidR="009B49DA" w:rsidRPr="008C5BAB">
        <w:rPr>
          <w:rFonts w:hAnsi="ＭＳ 明朝" w:cs="ＭＳ 明朝" w:hint="eastAsia"/>
          <w:kern w:val="0"/>
        </w:rPr>
        <w:t xml:space="preserve">都内観光周遊　</w:t>
      </w:r>
      <w:r w:rsidR="00132E12" w:rsidRPr="008C5BAB">
        <w:rPr>
          <w:rFonts w:hAnsi="ＭＳ 明朝" w:cs="ＭＳ 明朝" w:hint="eastAsia"/>
          <w:kern w:val="0"/>
        </w:rPr>
        <w:t xml:space="preserve">□　</w:t>
      </w:r>
      <w:r w:rsidR="009B49DA" w:rsidRPr="008C5BAB">
        <w:rPr>
          <w:rFonts w:hAnsi="ＭＳ 明朝" w:cs="ＭＳ 明朝" w:hint="eastAsia"/>
          <w:kern w:val="0"/>
        </w:rPr>
        <w:t>都内空港アクセス</w:t>
      </w:r>
    </w:p>
    <w:p w14:paraId="3D7E225D" w14:textId="77777777" w:rsidR="00625614" w:rsidRPr="008C5BAB" w:rsidRDefault="00625614" w:rsidP="00625614">
      <w:pPr>
        <w:suppressAutoHyphens/>
        <w:wordWrap w:val="0"/>
        <w:autoSpaceDE w:val="0"/>
        <w:autoSpaceDN w:val="0"/>
        <w:adjustRightInd w:val="0"/>
        <w:ind w:right="240"/>
        <w:jc w:val="left"/>
        <w:textAlignment w:val="baseline"/>
        <w:rPr>
          <w:kern w:val="0"/>
        </w:rPr>
      </w:pPr>
    </w:p>
    <w:p w14:paraId="2AF9317D" w14:textId="53C10DA2" w:rsidR="00625614" w:rsidRPr="008C5BAB" w:rsidRDefault="007E3C01" w:rsidP="00625614">
      <w:pPr>
        <w:suppressAutoHyphens/>
        <w:wordWrap w:val="0"/>
        <w:autoSpaceDE w:val="0"/>
        <w:autoSpaceDN w:val="0"/>
        <w:adjustRightInd w:val="0"/>
        <w:ind w:right="240"/>
        <w:jc w:val="left"/>
        <w:textAlignment w:val="baseline"/>
        <w:rPr>
          <w:kern w:val="0"/>
        </w:rPr>
      </w:pPr>
      <w:r w:rsidRPr="008C5BAB">
        <w:rPr>
          <w:rFonts w:hAnsi="ＭＳ 明朝" w:cs="ＭＳ 明朝" w:hint="eastAsia"/>
          <w:kern w:val="0"/>
        </w:rPr>
        <w:t>３</w:t>
      </w:r>
      <w:r w:rsidR="00625614" w:rsidRPr="008C5BAB">
        <w:rPr>
          <w:rFonts w:hAnsi="ＭＳ 明朝" w:cs="ＭＳ 明朝" w:hint="eastAsia"/>
          <w:kern w:val="0"/>
        </w:rPr>
        <w:t xml:space="preserve">　運行開始予定日　　　　　　年　　月　　日</w:t>
      </w:r>
      <w:r w:rsidR="00545120" w:rsidRPr="008C5BAB">
        <w:rPr>
          <w:rFonts w:hAnsi="ＭＳ 明朝" w:cs="ＭＳ 明朝" w:hint="eastAsia"/>
          <w:kern w:val="0"/>
        </w:rPr>
        <w:t>(発注予定日　　年　　月　　日)</w:t>
      </w:r>
    </w:p>
    <w:p w14:paraId="34EC4ADF" w14:textId="77777777" w:rsidR="00625614" w:rsidRPr="008C5BAB" w:rsidRDefault="00625614" w:rsidP="00625614">
      <w:pPr>
        <w:suppressAutoHyphens/>
        <w:wordWrap w:val="0"/>
        <w:autoSpaceDE w:val="0"/>
        <w:autoSpaceDN w:val="0"/>
        <w:adjustRightInd w:val="0"/>
        <w:ind w:right="240"/>
        <w:jc w:val="left"/>
        <w:textAlignment w:val="baseline"/>
        <w:rPr>
          <w:kern w:val="0"/>
        </w:rPr>
      </w:pPr>
    </w:p>
    <w:p w14:paraId="68012B45" w14:textId="3034DC17" w:rsidR="00625614" w:rsidRPr="008C5BAB" w:rsidRDefault="007E3C01" w:rsidP="00625614">
      <w:pPr>
        <w:suppressAutoHyphens/>
        <w:wordWrap w:val="0"/>
        <w:autoSpaceDE w:val="0"/>
        <w:autoSpaceDN w:val="0"/>
        <w:adjustRightInd w:val="0"/>
        <w:jc w:val="left"/>
        <w:textAlignment w:val="baseline"/>
        <w:rPr>
          <w:kern w:val="0"/>
        </w:rPr>
      </w:pPr>
      <w:r w:rsidRPr="008C5BAB">
        <w:rPr>
          <w:rFonts w:hAnsi="ＭＳ 明朝" w:cs="ＭＳ 明朝" w:hint="eastAsia"/>
          <w:kern w:val="0"/>
        </w:rPr>
        <w:t>４</w:t>
      </w:r>
      <w:r w:rsidR="00625614" w:rsidRPr="008C5BAB">
        <w:rPr>
          <w:rFonts w:hAnsi="ＭＳ 明朝" w:cs="ＭＳ 明朝" w:hint="eastAsia"/>
          <w:kern w:val="0"/>
        </w:rPr>
        <w:t xml:space="preserve">　補助対象</w:t>
      </w:r>
      <w:r w:rsidR="00115448" w:rsidRPr="008C5BAB">
        <w:rPr>
          <w:rFonts w:hAnsi="ＭＳ 明朝" w:cs="ＭＳ 明朝" w:hint="eastAsia"/>
          <w:kern w:val="0"/>
        </w:rPr>
        <w:t>経</w:t>
      </w:r>
      <w:r w:rsidR="00625614" w:rsidRPr="008C5BAB">
        <w:rPr>
          <w:rFonts w:hAnsi="ＭＳ 明朝" w:cs="ＭＳ 明朝" w:hint="eastAsia"/>
          <w:kern w:val="0"/>
        </w:rPr>
        <w:t>費</w:t>
      </w:r>
      <w:r w:rsidR="00033391" w:rsidRPr="008C5BAB">
        <w:rPr>
          <w:rFonts w:hAnsi="ＭＳ 明朝" w:cs="ＭＳ 明朝" w:hint="eastAsia"/>
          <w:kern w:val="0"/>
        </w:rPr>
        <w:t xml:space="preserve">　　</w:t>
      </w:r>
      <w:r w:rsidR="00625614" w:rsidRPr="008C5BAB">
        <w:rPr>
          <w:rFonts w:hAnsi="ＭＳ 明朝" w:cs="ＭＳ 明朝" w:hint="eastAsia"/>
          <w:kern w:val="0"/>
        </w:rPr>
        <w:t xml:space="preserve">　　　　</w:t>
      </w:r>
      <w:r w:rsidR="008D3D6D" w:rsidRPr="008C5BAB">
        <w:rPr>
          <w:rFonts w:hAnsi="ＭＳ 明朝" w:cs="ＭＳ 明朝" w:hint="eastAsia"/>
          <w:kern w:val="0"/>
        </w:rPr>
        <w:t>別紙１のとおり</w:t>
      </w:r>
    </w:p>
    <w:p w14:paraId="0FE5E33D" w14:textId="77777777" w:rsidR="00625614" w:rsidRPr="008C5BAB" w:rsidRDefault="00625614" w:rsidP="00625614">
      <w:pPr>
        <w:suppressAutoHyphens/>
        <w:wordWrap w:val="0"/>
        <w:autoSpaceDE w:val="0"/>
        <w:autoSpaceDN w:val="0"/>
        <w:adjustRightInd w:val="0"/>
        <w:ind w:right="240"/>
        <w:jc w:val="left"/>
        <w:textAlignment w:val="baseline"/>
        <w:rPr>
          <w:kern w:val="0"/>
        </w:rPr>
      </w:pPr>
    </w:p>
    <w:p w14:paraId="014B6797" w14:textId="1D29FC3A" w:rsidR="00625614" w:rsidRPr="008C5BAB" w:rsidRDefault="007E3C01" w:rsidP="00625614">
      <w:pPr>
        <w:suppressAutoHyphens/>
        <w:wordWrap w:val="0"/>
        <w:autoSpaceDE w:val="0"/>
        <w:autoSpaceDN w:val="0"/>
        <w:adjustRightInd w:val="0"/>
        <w:jc w:val="left"/>
        <w:textAlignment w:val="baseline"/>
        <w:rPr>
          <w:rFonts w:hAnsi="ＭＳ 明朝" w:cs="ＭＳ 明朝"/>
          <w:kern w:val="0"/>
        </w:rPr>
      </w:pPr>
      <w:r w:rsidRPr="008C5BAB">
        <w:rPr>
          <w:rFonts w:hAnsi="ＭＳ 明朝" w:cs="ＭＳ 明朝" w:hint="eastAsia"/>
          <w:kern w:val="0"/>
        </w:rPr>
        <w:t>５</w:t>
      </w:r>
      <w:r w:rsidR="00625614" w:rsidRPr="008C5BAB">
        <w:rPr>
          <w:rFonts w:hAnsi="ＭＳ 明朝" w:cs="ＭＳ 明朝" w:hint="eastAsia"/>
          <w:kern w:val="0"/>
        </w:rPr>
        <w:t xml:space="preserve">　補助金</w:t>
      </w:r>
      <w:r w:rsidR="00033391" w:rsidRPr="008C5BAB">
        <w:rPr>
          <w:rFonts w:hAnsi="ＭＳ 明朝" w:cs="ＭＳ 明朝" w:hint="eastAsia"/>
          <w:kern w:val="0"/>
        </w:rPr>
        <w:t>交付</w:t>
      </w:r>
      <w:r w:rsidR="00625614" w:rsidRPr="008C5BAB">
        <w:rPr>
          <w:rFonts w:hAnsi="ＭＳ 明朝" w:cs="ＭＳ 明朝" w:hint="eastAsia"/>
          <w:kern w:val="0"/>
        </w:rPr>
        <w:t xml:space="preserve">申請額　　</w:t>
      </w:r>
      <w:r w:rsidR="00144C4D" w:rsidRPr="008C5BAB">
        <w:rPr>
          <w:rFonts w:hAnsi="ＭＳ 明朝" w:cs="ＭＳ 明朝" w:hint="eastAsia"/>
          <w:kern w:val="0"/>
        </w:rPr>
        <w:t xml:space="preserve">　</w:t>
      </w:r>
      <w:r w:rsidR="00625614" w:rsidRPr="008C5BAB">
        <w:rPr>
          <w:rFonts w:hAnsi="ＭＳ 明朝" w:cs="ＭＳ 明朝" w:hint="eastAsia"/>
          <w:kern w:val="0"/>
        </w:rPr>
        <w:t xml:space="preserve">　</w:t>
      </w:r>
      <w:r w:rsidR="008D3D6D" w:rsidRPr="008C5BAB">
        <w:rPr>
          <w:rFonts w:hAnsi="ＭＳ 明朝" w:cs="ＭＳ 明朝" w:hint="eastAsia"/>
          <w:kern w:val="0"/>
        </w:rPr>
        <w:t>別紙１</w:t>
      </w:r>
      <w:r w:rsidR="00FB1120" w:rsidRPr="008C5BAB">
        <w:rPr>
          <w:rFonts w:hAnsi="ＭＳ 明朝" w:cs="ＭＳ 明朝" w:hint="eastAsia"/>
          <w:kern w:val="0"/>
        </w:rPr>
        <w:t>及び別紙２</w:t>
      </w:r>
      <w:r w:rsidR="008D3D6D" w:rsidRPr="008C5BAB">
        <w:rPr>
          <w:rFonts w:hAnsi="ＭＳ 明朝" w:cs="ＭＳ 明朝" w:hint="eastAsia"/>
          <w:kern w:val="0"/>
        </w:rPr>
        <w:t>のとおり</w:t>
      </w:r>
    </w:p>
    <w:p w14:paraId="5E59EFDD" w14:textId="2405D5D3" w:rsidR="00132E12" w:rsidRPr="008C5BAB" w:rsidRDefault="00132E12" w:rsidP="00625614">
      <w:pPr>
        <w:suppressAutoHyphens/>
        <w:wordWrap w:val="0"/>
        <w:autoSpaceDE w:val="0"/>
        <w:autoSpaceDN w:val="0"/>
        <w:adjustRightInd w:val="0"/>
        <w:jc w:val="left"/>
        <w:textAlignment w:val="baseline"/>
        <w:rPr>
          <w:rFonts w:hAnsi="ＭＳ 明朝" w:cs="ＭＳ 明朝"/>
          <w:kern w:val="0"/>
        </w:rPr>
      </w:pPr>
    </w:p>
    <w:p w14:paraId="5D679F35" w14:textId="77777777" w:rsidR="0066400C" w:rsidRPr="00766784" w:rsidRDefault="00132E12" w:rsidP="0066400C">
      <w:pPr>
        <w:suppressAutoHyphens/>
        <w:wordWrap w:val="0"/>
        <w:autoSpaceDE w:val="0"/>
        <w:autoSpaceDN w:val="0"/>
        <w:adjustRightInd w:val="0"/>
        <w:ind w:left="3840" w:hangingChars="1600" w:hanging="3840"/>
        <w:jc w:val="left"/>
        <w:textAlignment w:val="baseline"/>
        <w:rPr>
          <w:rFonts w:hAnsi="ＭＳ 明朝" w:cs="ＭＳ 明朝"/>
          <w:kern w:val="0"/>
        </w:rPr>
      </w:pPr>
      <w:r w:rsidRPr="00766784">
        <w:rPr>
          <w:rFonts w:hAnsi="ＭＳ 明朝" w:cs="ＭＳ 明朝" w:hint="eastAsia"/>
          <w:kern w:val="0"/>
        </w:rPr>
        <w:t>６　関連会社への発注の有無　□　事業実施を請け負う企業は親会社、子会社、</w:t>
      </w:r>
    </w:p>
    <w:p w14:paraId="651AE66D" w14:textId="63916F4C" w:rsidR="00132E12" w:rsidRPr="00766784" w:rsidRDefault="00132E12" w:rsidP="0066400C">
      <w:pPr>
        <w:suppressAutoHyphens/>
        <w:wordWrap w:val="0"/>
        <w:autoSpaceDE w:val="0"/>
        <w:autoSpaceDN w:val="0"/>
        <w:adjustRightInd w:val="0"/>
        <w:ind w:leftChars="1600" w:left="7680" w:hangingChars="1600" w:hanging="3840"/>
        <w:jc w:val="left"/>
        <w:textAlignment w:val="baseline"/>
        <w:rPr>
          <w:rFonts w:hAnsi="ＭＳ 明朝" w:cs="ＭＳ 明朝"/>
          <w:kern w:val="0"/>
        </w:rPr>
      </w:pPr>
      <w:r w:rsidRPr="00766784">
        <w:rPr>
          <w:rFonts w:hAnsi="ＭＳ 明朝" w:cs="ＭＳ 明朝" w:hint="eastAsia"/>
          <w:kern w:val="0"/>
        </w:rPr>
        <w:t>グループ会社等関連会社ではない。</w:t>
      </w:r>
    </w:p>
    <w:p w14:paraId="694F2EBF" w14:textId="77777777" w:rsidR="0066400C" w:rsidRPr="00766784" w:rsidRDefault="00132E12" w:rsidP="0066400C">
      <w:pPr>
        <w:suppressAutoHyphens/>
        <w:wordWrap w:val="0"/>
        <w:autoSpaceDE w:val="0"/>
        <w:autoSpaceDN w:val="0"/>
        <w:adjustRightInd w:val="0"/>
        <w:ind w:leftChars="1400" w:left="3360" w:rightChars="100" w:right="240"/>
        <w:jc w:val="left"/>
        <w:textAlignment w:val="baseline"/>
        <w:rPr>
          <w:rFonts w:hAnsi="ＭＳ 明朝" w:cs="ＭＳ 明朝"/>
          <w:kern w:val="0"/>
        </w:rPr>
      </w:pPr>
      <w:r w:rsidRPr="00766784">
        <w:rPr>
          <w:rFonts w:hAnsi="ＭＳ 明朝" w:cs="ＭＳ 明朝" w:hint="eastAsia"/>
          <w:kern w:val="0"/>
        </w:rPr>
        <w:t>□　事業実施を請け負う企業は親会社、子会</w:t>
      </w:r>
      <w:r w:rsidR="0066400C" w:rsidRPr="00766784">
        <w:rPr>
          <w:rFonts w:hAnsi="ＭＳ 明朝" w:cs="ＭＳ 明朝" w:hint="eastAsia"/>
          <w:kern w:val="0"/>
        </w:rPr>
        <w:t>社</w:t>
      </w:r>
      <w:r w:rsidRPr="00766784">
        <w:rPr>
          <w:rFonts w:hAnsi="ＭＳ 明朝" w:cs="ＭＳ 明朝" w:hint="eastAsia"/>
          <w:kern w:val="0"/>
        </w:rPr>
        <w:t>、</w:t>
      </w:r>
    </w:p>
    <w:p w14:paraId="3F385F72" w14:textId="0FDE96E3" w:rsidR="00625614" w:rsidRPr="00766784" w:rsidRDefault="00132E12" w:rsidP="0066400C">
      <w:pPr>
        <w:suppressAutoHyphens/>
        <w:wordWrap w:val="0"/>
        <w:autoSpaceDE w:val="0"/>
        <w:autoSpaceDN w:val="0"/>
        <w:adjustRightInd w:val="0"/>
        <w:ind w:leftChars="1600" w:left="3840" w:rightChars="100" w:right="240"/>
        <w:jc w:val="left"/>
        <w:textAlignment w:val="baseline"/>
        <w:rPr>
          <w:kern w:val="0"/>
        </w:rPr>
      </w:pPr>
      <w:r w:rsidRPr="00766784">
        <w:rPr>
          <w:rFonts w:hAnsi="ＭＳ 明朝" w:cs="ＭＳ 明朝" w:hint="eastAsia"/>
          <w:kern w:val="0"/>
        </w:rPr>
        <w:t>グループ会社等関連会社である。</w:t>
      </w:r>
      <w:r w:rsidR="00625614" w:rsidRPr="00766784">
        <w:rPr>
          <w:rFonts w:hAnsi="ＭＳ 明朝" w:cs="ＭＳ 明朝" w:hint="eastAsia"/>
          <w:kern w:val="0"/>
        </w:rPr>
        <w:t xml:space="preserve">　　　　　　　　　　　　</w:t>
      </w:r>
    </w:p>
    <w:p w14:paraId="70B27BC4" w14:textId="3C8353E4" w:rsidR="00AA4973" w:rsidRPr="00766784" w:rsidRDefault="006C490E" w:rsidP="00625614">
      <w:pPr>
        <w:suppressAutoHyphens/>
        <w:wordWrap w:val="0"/>
        <w:autoSpaceDE w:val="0"/>
        <w:autoSpaceDN w:val="0"/>
        <w:adjustRightInd w:val="0"/>
        <w:ind w:right="240"/>
        <w:jc w:val="left"/>
        <w:textAlignment w:val="baseline"/>
        <w:rPr>
          <w:rFonts w:hAnsi="ＭＳ 明朝" w:cs="ＭＳ 明朝"/>
          <w:kern w:val="0"/>
        </w:rPr>
      </w:pPr>
      <w:r w:rsidRPr="00766784">
        <w:rPr>
          <w:rFonts w:hAnsi="ＭＳ 明朝" w:cs="ＭＳ 明朝" w:hint="eastAsia"/>
          <w:kern w:val="0"/>
        </w:rPr>
        <w:t>７</w:t>
      </w:r>
      <w:r w:rsidR="00625614" w:rsidRPr="00766784">
        <w:rPr>
          <w:rFonts w:hAnsi="ＭＳ 明朝" w:cs="ＭＳ 明朝" w:hint="eastAsia"/>
          <w:kern w:val="0"/>
        </w:rPr>
        <w:t xml:space="preserve">　添付書類</w:t>
      </w:r>
    </w:p>
    <w:p w14:paraId="5509D6B0" w14:textId="77777777" w:rsidR="00132E12" w:rsidRPr="00766784" w:rsidRDefault="00132E12" w:rsidP="00826FA7">
      <w:pPr>
        <w:suppressAutoHyphens/>
        <w:wordWrap w:val="0"/>
        <w:autoSpaceDE w:val="0"/>
        <w:autoSpaceDN w:val="0"/>
        <w:adjustRightInd w:val="0"/>
        <w:ind w:right="240"/>
        <w:jc w:val="left"/>
        <w:textAlignment w:val="baseline"/>
        <w:rPr>
          <w:rFonts w:hAnsi="ＭＳ 明朝" w:cs="ＭＳ 明朝"/>
          <w:kern w:val="0"/>
        </w:rPr>
      </w:pPr>
    </w:p>
    <w:p w14:paraId="4946C861" w14:textId="254037A7" w:rsidR="00132E12" w:rsidRPr="00766784" w:rsidRDefault="00132E12" w:rsidP="00826FA7">
      <w:pPr>
        <w:suppressAutoHyphens/>
        <w:wordWrap w:val="0"/>
        <w:autoSpaceDE w:val="0"/>
        <w:autoSpaceDN w:val="0"/>
        <w:adjustRightInd w:val="0"/>
        <w:ind w:right="240"/>
        <w:jc w:val="left"/>
        <w:textAlignment w:val="baseline"/>
        <w:rPr>
          <w:rFonts w:hAnsi="ＭＳ 明朝" w:cs="ＭＳ 明朝"/>
          <w:kern w:val="0"/>
        </w:rPr>
      </w:pPr>
    </w:p>
    <w:p w14:paraId="59297A75" w14:textId="77777777" w:rsidR="00132E12" w:rsidRPr="00766784" w:rsidRDefault="00132E12" w:rsidP="00132E12">
      <w:pPr>
        <w:widowControl/>
        <w:jc w:val="left"/>
        <w:rPr>
          <w:kern w:val="0"/>
        </w:rPr>
      </w:pPr>
      <w:r w:rsidRPr="00766784">
        <w:rPr>
          <w:rFonts w:hint="eastAsia"/>
        </w:rPr>
        <w:t>担当者</w:t>
      </w:r>
      <w:r w:rsidRPr="00766784">
        <w:rPr>
          <w:rFonts w:hint="eastAsia"/>
          <w:kern w:val="0"/>
        </w:rPr>
        <w:t>連絡先</w:t>
      </w:r>
    </w:p>
    <w:p w14:paraId="274BB086" w14:textId="77777777" w:rsidR="00132E12" w:rsidRPr="00766784" w:rsidRDefault="00132E12" w:rsidP="00132E12">
      <w:pPr>
        <w:widowControl/>
        <w:jc w:val="left"/>
        <w:rPr>
          <w:kern w:val="0"/>
        </w:rPr>
      </w:pPr>
      <w:r w:rsidRPr="00766784">
        <w:rPr>
          <w:rFonts w:hint="eastAsia"/>
          <w:kern w:val="0"/>
        </w:rPr>
        <w:t xml:space="preserve">　・住　　所　[〒　　　　　　　　　　　　　　　　　　　　　　　</w:t>
      </w:r>
      <w:r w:rsidRPr="00766784">
        <w:rPr>
          <w:kern w:val="0"/>
        </w:rPr>
        <w:tab/>
      </w:r>
      <w:r w:rsidRPr="00766784">
        <w:rPr>
          <w:kern w:val="0"/>
        </w:rPr>
        <w:tab/>
      </w:r>
    </w:p>
    <w:p w14:paraId="1DBFCC3D" w14:textId="77777777" w:rsidR="00132E12" w:rsidRPr="00766784" w:rsidRDefault="00132E12" w:rsidP="00132E12">
      <w:pPr>
        <w:widowControl/>
        <w:ind w:firstLineChars="600" w:firstLine="1440"/>
        <w:jc w:val="left"/>
        <w:rPr>
          <w:kern w:val="0"/>
        </w:rPr>
      </w:pPr>
      <w:r w:rsidRPr="00766784">
        <w:rPr>
          <w:rFonts w:hint="eastAsia"/>
          <w:kern w:val="0"/>
        </w:rPr>
        <w:t xml:space="preserve">　　　　　　　　　　　　　　　　　　　　　　</w:t>
      </w:r>
      <w:r w:rsidRPr="00766784">
        <w:rPr>
          <w:kern w:val="0"/>
        </w:rPr>
        <w:tab/>
      </w:r>
      <w:r w:rsidRPr="00766784">
        <w:rPr>
          <w:kern w:val="0"/>
        </w:rPr>
        <w:tab/>
      </w:r>
      <w:r w:rsidRPr="00766784">
        <w:rPr>
          <w:rFonts w:hint="eastAsia"/>
          <w:kern w:val="0"/>
        </w:rPr>
        <w:t xml:space="preserve">　　　 ]</w:t>
      </w:r>
    </w:p>
    <w:p w14:paraId="620B058B" w14:textId="77777777" w:rsidR="00132E12" w:rsidRPr="00766784" w:rsidRDefault="00132E12" w:rsidP="00132E12">
      <w:pPr>
        <w:widowControl/>
        <w:jc w:val="left"/>
        <w:rPr>
          <w:kern w:val="0"/>
        </w:rPr>
      </w:pPr>
      <w:r w:rsidRPr="00766784">
        <w:rPr>
          <w:rFonts w:hint="eastAsia"/>
          <w:kern w:val="0"/>
        </w:rPr>
        <w:t xml:space="preserve">　・所　　属　[　　　　　　　　　　　　　　　　　　　　　　　　</w:t>
      </w:r>
      <w:r w:rsidRPr="00766784">
        <w:rPr>
          <w:kern w:val="0"/>
        </w:rPr>
        <w:tab/>
      </w:r>
      <w:r w:rsidRPr="00766784">
        <w:rPr>
          <w:kern w:val="0"/>
        </w:rPr>
        <w:tab/>
      </w:r>
      <w:r w:rsidRPr="00766784">
        <w:rPr>
          <w:rFonts w:hint="eastAsia"/>
          <w:kern w:val="0"/>
        </w:rPr>
        <w:t>]</w:t>
      </w:r>
    </w:p>
    <w:p w14:paraId="5BE086FA" w14:textId="77777777" w:rsidR="00132E12" w:rsidRPr="00766784" w:rsidRDefault="00132E12" w:rsidP="00132E12">
      <w:pPr>
        <w:widowControl/>
        <w:jc w:val="left"/>
        <w:rPr>
          <w:kern w:val="0"/>
        </w:rPr>
      </w:pPr>
      <w:r w:rsidRPr="00766784">
        <w:rPr>
          <w:rFonts w:hint="eastAsia"/>
          <w:kern w:val="0"/>
        </w:rPr>
        <w:t xml:space="preserve">　・担当者名　[　　　　　　　　　　　　　　　　　　　　　　　　</w:t>
      </w:r>
      <w:r w:rsidRPr="00766784">
        <w:rPr>
          <w:kern w:val="0"/>
        </w:rPr>
        <w:tab/>
      </w:r>
      <w:r w:rsidRPr="00766784">
        <w:rPr>
          <w:kern w:val="0"/>
        </w:rPr>
        <w:tab/>
      </w:r>
      <w:r w:rsidRPr="00766784">
        <w:rPr>
          <w:rFonts w:hint="eastAsia"/>
          <w:kern w:val="0"/>
        </w:rPr>
        <w:t>]</w:t>
      </w:r>
    </w:p>
    <w:p w14:paraId="4FA70AB9" w14:textId="77777777" w:rsidR="00132E12" w:rsidRPr="00766784" w:rsidRDefault="00132E12" w:rsidP="00132E12">
      <w:pPr>
        <w:widowControl/>
        <w:jc w:val="left"/>
        <w:rPr>
          <w:kern w:val="0"/>
        </w:rPr>
      </w:pPr>
      <w:r w:rsidRPr="00766784">
        <w:rPr>
          <w:rFonts w:hint="eastAsia"/>
          <w:kern w:val="0"/>
        </w:rPr>
        <w:t xml:space="preserve">　・電話番号　[　　　　　　　　　　　　　　　　　　　　　　　　</w:t>
      </w:r>
      <w:r w:rsidRPr="00766784">
        <w:rPr>
          <w:kern w:val="0"/>
        </w:rPr>
        <w:tab/>
      </w:r>
      <w:r w:rsidRPr="00766784">
        <w:rPr>
          <w:kern w:val="0"/>
        </w:rPr>
        <w:tab/>
      </w:r>
      <w:r w:rsidRPr="00766784">
        <w:rPr>
          <w:rFonts w:hint="eastAsia"/>
          <w:kern w:val="0"/>
        </w:rPr>
        <w:t>]</w:t>
      </w:r>
    </w:p>
    <w:p w14:paraId="5154DCF6" w14:textId="77777777" w:rsidR="00132E12" w:rsidRPr="00766784" w:rsidRDefault="00132E12" w:rsidP="00132E12">
      <w:pPr>
        <w:widowControl/>
        <w:jc w:val="left"/>
        <w:rPr>
          <w:kern w:val="0"/>
        </w:rPr>
      </w:pPr>
      <w:r w:rsidRPr="00766784">
        <w:rPr>
          <w:rFonts w:hint="eastAsia"/>
          <w:kern w:val="0"/>
        </w:rPr>
        <w:t xml:space="preserve">　・</w:t>
      </w:r>
      <w:r w:rsidRPr="00766784">
        <w:rPr>
          <w:rFonts w:hint="eastAsia"/>
          <w:spacing w:val="24"/>
          <w:w w:val="40"/>
          <w:kern w:val="0"/>
          <w:fitText w:val="960" w:id="-1297873919"/>
        </w:rPr>
        <w:t>メールアドレ</w:t>
      </w:r>
      <w:r w:rsidRPr="00766784">
        <w:rPr>
          <w:rFonts w:hint="eastAsia"/>
          <w:spacing w:val="1"/>
          <w:w w:val="40"/>
          <w:kern w:val="0"/>
          <w:fitText w:val="960" w:id="-1297873919"/>
        </w:rPr>
        <w:t>ス</w:t>
      </w:r>
      <w:r w:rsidRPr="00766784">
        <w:rPr>
          <w:rFonts w:hint="eastAsia"/>
          <w:kern w:val="0"/>
        </w:rPr>
        <w:t xml:space="preserve">　[　　 </w:t>
      </w:r>
      <w:r w:rsidRPr="00766784">
        <w:rPr>
          <w:kern w:val="0"/>
        </w:rPr>
        <w:tab/>
      </w:r>
      <w:r w:rsidRPr="00766784">
        <w:rPr>
          <w:kern w:val="0"/>
        </w:rPr>
        <w:tab/>
      </w:r>
      <w:r w:rsidRPr="00766784">
        <w:rPr>
          <w:kern w:val="0"/>
        </w:rPr>
        <w:tab/>
      </w:r>
      <w:r w:rsidRPr="00766784">
        <w:rPr>
          <w:rFonts w:hint="eastAsia"/>
          <w:kern w:val="0"/>
        </w:rPr>
        <w:t xml:space="preserve">　　　　　</w:t>
      </w:r>
      <w:r w:rsidRPr="00766784">
        <w:rPr>
          <w:kern w:val="0"/>
        </w:rPr>
        <w:tab/>
      </w:r>
      <w:r w:rsidRPr="00766784">
        <w:rPr>
          <w:kern w:val="0"/>
        </w:rPr>
        <w:tab/>
      </w:r>
      <w:r w:rsidRPr="00766784">
        <w:rPr>
          <w:kern w:val="0"/>
        </w:rPr>
        <w:tab/>
      </w:r>
      <w:r w:rsidRPr="00766784">
        <w:rPr>
          <w:kern w:val="0"/>
        </w:rPr>
        <w:tab/>
      </w:r>
      <w:r w:rsidRPr="00766784">
        <w:rPr>
          <w:kern w:val="0"/>
        </w:rPr>
        <w:tab/>
      </w:r>
      <w:r w:rsidRPr="00766784">
        <w:rPr>
          <w:rFonts w:hint="eastAsia"/>
          <w:kern w:val="0"/>
        </w:rPr>
        <w:t>]</w:t>
      </w:r>
    </w:p>
    <w:p w14:paraId="2BA3D6CA" w14:textId="1B854679" w:rsidR="00132E12" w:rsidRPr="00766784" w:rsidRDefault="00132E12" w:rsidP="00826FA7">
      <w:pPr>
        <w:suppressAutoHyphens/>
        <w:wordWrap w:val="0"/>
        <w:autoSpaceDE w:val="0"/>
        <w:autoSpaceDN w:val="0"/>
        <w:adjustRightInd w:val="0"/>
        <w:ind w:right="240"/>
        <w:jc w:val="left"/>
        <w:textAlignment w:val="baseline"/>
        <w:rPr>
          <w:rFonts w:hAnsi="ＭＳ 明朝" w:cs="ＭＳ 明朝"/>
          <w:kern w:val="0"/>
        </w:rPr>
      </w:pPr>
    </w:p>
    <w:p w14:paraId="680410F4" w14:textId="2D45F787" w:rsidR="00C33800" w:rsidRPr="00766784" w:rsidRDefault="00446FB1">
      <w:pPr>
        <w:widowControl/>
        <w:jc w:val="left"/>
        <w:rPr>
          <w:rFonts w:hAnsi="ＭＳ 明朝" w:cs="ＭＳ 明朝"/>
          <w:kern w:val="0"/>
        </w:rPr>
      </w:pPr>
      <w:r w:rsidRPr="00766784">
        <w:rPr>
          <w:rFonts w:hAnsi="ＭＳ 明朝" w:cs="ＭＳ 明朝"/>
          <w:noProof/>
          <w:kern w:val="0"/>
        </w:rPr>
        <mc:AlternateContent>
          <mc:Choice Requires="wps">
            <w:drawing>
              <wp:anchor distT="0" distB="0" distL="114300" distR="114300" simplePos="0" relativeHeight="251655168" behindDoc="0" locked="0" layoutInCell="1" allowOverlap="1" wp14:anchorId="50396B60" wp14:editId="66082772">
                <wp:simplePos x="0" y="0"/>
                <wp:positionH relativeFrom="margin">
                  <wp:posOffset>125095</wp:posOffset>
                </wp:positionH>
                <wp:positionV relativeFrom="paragraph">
                  <wp:posOffset>86995</wp:posOffset>
                </wp:positionV>
                <wp:extent cx="5829300" cy="622300"/>
                <wp:effectExtent l="0" t="0" r="19050" b="25400"/>
                <wp:wrapNone/>
                <wp:docPr id="11" name="正方形/長方形 11"/>
                <wp:cNvGraphicFramePr/>
                <a:graphic xmlns:a="http://schemas.openxmlformats.org/drawingml/2006/main">
                  <a:graphicData uri="http://schemas.microsoft.com/office/word/2010/wordprocessingShape">
                    <wps:wsp>
                      <wps:cNvSpPr/>
                      <wps:spPr>
                        <a:xfrm>
                          <a:off x="0" y="0"/>
                          <a:ext cx="5829300" cy="6223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D5743A" w14:textId="77777777" w:rsidR="00460547" w:rsidRPr="00766196" w:rsidRDefault="00460547" w:rsidP="00460547">
                            <w:pPr>
                              <w:jc w:val="left"/>
                              <w:rPr>
                                <w:color w:val="000000" w:themeColor="text1"/>
                                <w:sz w:val="16"/>
                                <w:szCs w:val="16"/>
                              </w:rPr>
                            </w:pPr>
                            <w:r w:rsidRPr="00766196">
                              <w:rPr>
                                <w:rFonts w:hint="eastAsia"/>
                                <w:color w:val="000000" w:themeColor="text1"/>
                                <w:sz w:val="16"/>
                                <w:szCs w:val="16"/>
                              </w:rPr>
                              <w:t>財団記入欄</w:t>
                            </w:r>
                          </w:p>
                          <w:p w14:paraId="2CDB41CA" w14:textId="663FAB41" w:rsidR="00C33800" w:rsidRPr="00826FA7" w:rsidRDefault="00C33800" w:rsidP="00826FA7">
                            <w:pPr>
                              <w:jc w:val="lef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396B60" id="正方形/長方形 11" o:spid="_x0000_s1036" style="position:absolute;margin-left:9.85pt;margin-top:6.85pt;width:459pt;height:49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" filled="f" strokecolor="black [3213]" strokeweight="1pt">
                <v:textbox>
                  <w:txbxContent>
                    <w:p w14:paraId="11D5743A" w14:textId="77777777" w:rsidR="00460547" w:rsidRPr="00766196" w:rsidRDefault="00460547" w:rsidP="00460547">
                      <w:pPr>
                        <w:jc w:val="left"/>
                        <w:rPr>
                          <w:color w:val="000000" w:themeColor="text1"/>
                          <w:sz w:val="16"/>
                          <w:szCs w:val="16"/>
                        </w:rPr>
                      </w:pPr>
                      <w:r w:rsidRPr="00766196">
                        <w:rPr>
                          <w:rFonts w:hint="eastAsia"/>
                          <w:color w:val="000000" w:themeColor="text1"/>
                          <w:sz w:val="16"/>
                          <w:szCs w:val="16"/>
                        </w:rPr>
                        <w:t>財団記入欄</w:t>
                      </w:r>
                    </w:p>
                    <w:p w14:paraId="2CDB41CA" w14:textId="663FAB41" w:rsidR="00C33800" w:rsidRPr="00826FA7" w:rsidRDefault="00C33800" w:rsidP="00826FA7">
                      <w:pPr>
                        <w:jc w:val="left"/>
                        <w:rPr>
                          <w:sz w:val="16"/>
                          <w:szCs w:val="16"/>
                        </w:rPr>
                      </w:pPr>
                    </w:p>
                  </w:txbxContent>
                </v:textbox>
                <w10:wrap anchorx="margin"/>
              </v:rect>
            </w:pict>
          </mc:Fallback>
        </mc:AlternateContent>
      </w:r>
    </w:p>
    <w:p w14:paraId="6F6A3459" w14:textId="51BC1A7A" w:rsidR="00C33800" w:rsidRPr="00766784" w:rsidRDefault="00C33800">
      <w:pPr>
        <w:widowControl/>
        <w:jc w:val="left"/>
        <w:rPr>
          <w:rFonts w:hAnsi="ＭＳ 明朝" w:cs="ＭＳ 明朝"/>
          <w:kern w:val="0"/>
        </w:rPr>
      </w:pPr>
    </w:p>
    <w:p w14:paraId="7AB6DAC6" w14:textId="23ADA8FA" w:rsidR="00C33800" w:rsidRPr="00766784" w:rsidRDefault="00C33800">
      <w:pPr>
        <w:widowControl/>
        <w:jc w:val="left"/>
        <w:rPr>
          <w:rFonts w:hAnsi="ＭＳ 明朝" w:cs="ＭＳ 明朝"/>
          <w:kern w:val="0"/>
        </w:rPr>
      </w:pPr>
    </w:p>
    <w:p w14:paraId="656BB3CE" w14:textId="3176952F" w:rsidR="00C63A6E" w:rsidRPr="00766784" w:rsidRDefault="00616F38">
      <w:pPr>
        <w:widowControl/>
        <w:jc w:val="left"/>
        <w:rPr>
          <w:rFonts w:hAnsi="ＭＳ 明朝" w:cs="ＭＳ 明朝"/>
          <w:kern w:val="0"/>
        </w:rPr>
      </w:pPr>
      <w:r w:rsidRPr="00766784">
        <w:rPr>
          <w:rFonts w:hAnsi="ＭＳ 明朝" w:cs="ＭＳ 明朝"/>
          <w:kern w:val="0"/>
        </w:rPr>
        <w:br w:type="page"/>
      </w:r>
    </w:p>
    <w:p w14:paraId="061169F5" w14:textId="22866205" w:rsidR="004752A4" w:rsidRPr="00766784" w:rsidRDefault="004752A4" w:rsidP="004752A4">
      <w:r w:rsidRPr="00766784">
        <w:rPr>
          <w:noProof/>
        </w:rPr>
        <w:lastRenderedPageBreak/>
        <mc:AlternateContent>
          <mc:Choice Requires="wpg">
            <w:drawing>
              <wp:anchor distT="0" distB="0" distL="114300" distR="114300" simplePos="0" relativeHeight="251676672" behindDoc="0" locked="1" layoutInCell="1" allowOverlap="1" wp14:anchorId="689CA14C" wp14:editId="16B725D7">
                <wp:simplePos x="0" y="0"/>
                <wp:positionH relativeFrom="margin">
                  <wp:posOffset>2672715</wp:posOffset>
                </wp:positionH>
                <wp:positionV relativeFrom="paragraph">
                  <wp:posOffset>-237490</wp:posOffset>
                </wp:positionV>
                <wp:extent cx="619125" cy="619760"/>
                <wp:effectExtent l="0" t="0" r="28575" b="27940"/>
                <wp:wrapNone/>
                <wp:docPr id="33" name="グループ化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760"/>
                          <a:chOff x="0" y="0"/>
                          <a:chExt cx="685800" cy="686436"/>
                        </a:xfrm>
                      </wpg:grpSpPr>
                      <wps:wsp>
                        <wps:cNvPr id="34"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chemeClr val="tx1"/>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Rectangle 181"/>
                        <wps:cNvSpPr>
                          <a:spLocks noChangeArrowheads="1"/>
                        </wps:cNvSpPr>
                        <wps:spPr bwMode="auto">
                          <a:xfrm>
                            <a:off x="65667" y="150813"/>
                            <a:ext cx="533524" cy="180975"/>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E76AD42" w14:textId="77777777" w:rsidR="004752A4" w:rsidRPr="00A37008" w:rsidRDefault="004752A4" w:rsidP="004752A4">
                              <w:pPr>
                                <w:spacing w:after="160" w:line="259" w:lineRule="auto"/>
                                <w:jc w:val="center"/>
                                <w:rPr>
                                  <w:rFonts w:ascii="ＭＳ ゴシック" w:eastAsia="ＭＳ ゴシック" w:hAnsi="ＭＳ ゴシック"/>
                                  <w:sz w:val="16"/>
                                  <w:szCs w:val="16"/>
                                </w:rPr>
                              </w:pPr>
                              <w:r w:rsidRPr="00A37008">
                                <w:rPr>
                                  <w:rFonts w:ascii="ＭＳ ゴシック" w:eastAsia="ＭＳ ゴシック" w:hAnsi="ＭＳ ゴシック" w:hint="eastAsia"/>
                                  <w:w w:val="99"/>
                                  <w:sz w:val="16"/>
                                  <w:szCs w:val="16"/>
                                </w:rPr>
                                <w:t>捨印</w:t>
                              </w:r>
                            </w:p>
                          </w:txbxContent>
                        </wps:txbx>
                        <wps:bodyPr rot="0" vert="horz" wrap="square" lIns="0" tIns="0" rIns="0" bIns="0" anchor="t" anchorCtr="0" upright="1">
                          <a:noAutofit/>
                        </wps:bodyPr>
                      </wps:wsp>
                      <wps:wsp>
                        <wps:cNvPr id="36" name="Rectangle 182"/>
                        <wps:cNvSpPr>
                          <a:spLocks noChangeArrowheads="1"/>
                        </wps:cNvSpPr>
                        <wps:spPr bwMode="auto">
                          <a:xfrm>
                            <a:off x="120534" y="387612"/>
                            <a:ext cx="543215" cy="182073"/>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1745E4B" w14:textId="77777777" w:rsidR="004752A4" w:rsidRPr="00A37008" w:rsidRDefault="004752A4" w:rsidP="004752A4">
                              <w:pPr>
                                <w:spacing w:after="160" w:line="259" w:lineRule="auto"/>
                                <w:rPr>
                                  <w:rFonts w:ascii="ＭＳ ゴシック" w:eastAsia="ＭＳ ゴシック" w:hAnsi="ＭＳ ゴシック"/>
                                </w:rPr>
                              </w:pPr>
                              <w:r w:rsidRPr="00A37008">
                                <w:rPr>
                                  <w:rFonts w:ascii="ＭＳ ゴシック" w:eastAsia="ＭＳ ゴシック" w:hAnsi="ＭＳ ゴシック"/>
                                  <w:sz w:val="16"/>
                                </w:rPr>
                                <w:t>（実印）</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89CA14C" id="グループ化 33" o:spid="_x0000_s1037" style="position:absolute;left:0;text-align:left;margin-left:210.45pt;margin-top:-18.7pt;width:48.75pt;height:48.8pt;z-index:251676672;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">
                <v:shape id="Shape 180" o:spid="_x0000_s1038"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" path="m342900,c153543,,,153670,,343154,,532765,153543,686436,342900,686436v189357,,342900,-153671,342900,-343282c685800,153670,532257,,342900,xe" filled="f" strokecolor="black [3213]">
                  <v:stroke dashstyle="1 1" endcap="round"/>
                  <v:path arrowok="t" o:connecttype="custom" o:connectlocs="342900,0;0,343154;342900,686436;685800,343154;342900,0" o:connectangles="0,0,0,0,0" textboxrect="0,0,685800,686436"/>
                </v:shape>
                <v:rect id="Rectangle 181" o:spid="_x0000_s1039" style="position:absolute;left:656;top:1508;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" filled="f" stroked="f">
                  <v:stroke dashstyle="1 1" endcap="round"/>
                  <v:textbox inset="0,0,0,0">
                    <w:txbxContent>
                      <w:p w14:paraId="6E76AD42" w14:textId="77777777" w:rsidR="004752A4" w:rsidRPr="00A37008" w:rsidRDefault="004752A4" w:rsidP="004752A4">
                        <w:pPr>
                          <w:spacing w:after="160" w:line="259" w:lineRule="auto"/>
                          <w:jc w:val="center"/>
                          <w:rPr>
                            <w:rFonts w:ascii="ＭＳ ゴシック" w:eastAsia="ＭＳ ゴシック" w:hAnsi="ＭＳ ゴシック"/>
                            <w:sz w:val="16"/>
                            <w:szCs w:val="16"/>
                          </w:rPr>
                        </w:pPr>
                        <w:r w:rsidRPr="00A37008">
                          <w:rPr>
                            <w:rFonts w:ascii="ＭＳ ゴシック" w:eastAsia="ＭＳ ゴシック" w:hAnsi="ＭＳ ゴシック" w:hint="eastAsia"/>
                            <w:w w:val="99"/>
                            <w:sz w:val="16"/>
                            <w:szCs w:val="16"/>
                          </w:rPr>
                          <w:t>捨印</w:t>
                        </w:r>
                      </w:p>
                    </w:txbxContent>
                  </v:textbox>
                </v:rect>
                <v:rect id="Rectangle 182" o:spid="_x0000_s1040" style="position:absolute;left:1205;top:3876;width:5432;height:1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" filled="f" stroked="f">
                  <v:stroke dashstyle="1 1" endcap="round"/>
                  <v:textbox inset="0,0,0,0">
                    <w:txbxContent>
                      <w:p w14:paraId="41745E4B" w14:textId="77777777" w:rsidR="004752A4" w:rsidRPr="00A37008" w:rsidRDefault="004752A4" w:rsidP="004752A4">
                        <w:pPr>
                          <w:spacing w:after="160" w:line="259" w:lineRule="auto"/>
                          <w:rPr>
                            <w:rFonts w:ascii="ＭＳ ゴシック" w:eastAsia="ＭＳ ゴシック" w:hAnsi="ＭＳ ゴシック"/>
                          </w:rPr>
                        </w:pPr>
                        <w:r w:rsidRPr="00A37008">
                          <w:rPr>
                            <w:rFonts w:ascii="ＭＳ ゴシック" w:eastAsia="ＭＳ ゴシック" w:hAnsi="ＭＳ ゴシック"/>
                            <w:sz w:val="16"/>
                          </w:rPr>
                          <w:t>（実印）</w:t>
                        </w:r>
                      </w:p>
                    </w:txbxContent>
                  </v:textbox>
                </v:rect>
                <w10:wrap anchorx="margin"/>
                <w10:anchorlock/>
              </v:group>
            </w:pict>
          </mc:Fallback>
        </mc:AlternateContent>
      </w:r>
      <w:r w:rsidRPr="00766784">
        <w:rPr>
          <w:rFonts w:hint="eastAsia"/>
        </w:rPr>
        <w:t>第２号様式（第７条関係）</w:t>
      </w:r>
    </w:p>
    <w:p w14:paraId="651A7CD2" w14:textId="77777777" w:rsidR="004752A4" w:rsidRPr="00766784" w:rsidRDefault="004752A4" w:rsidP="004752A4">
      <w:pPr>
        <w:ind w:right="570"/>
        <w:jc w:val="center"/>
        <w:rPr>
          <w:rFonts w:asciiTheme="majorEastAsia" w:eastAsiaTheme="majorEastAsia" w:hAnsiTheme="majorEastAsia"/>
          <w:sz w:val="28"/>
        </w:rPr>
      </w:pPr>
    </w:p>
    <w:p w14:paraId="4433738F" w14:textId="33B752A1" w:rsidR="004752A4" w:rsidRPr="00446FB1" w:rsidRDefault="004752A4" w:rsidP="004752A4">
      <w:pPr>
        <w:ind w:right="570"/>
        <w:jc w:val="center"/>
        <w:rPr>
          <w:rFonts w:asciiTheme="minorEastAsia" w:eastAsiaTheme="minorEastAsia" w:hAnsiTheme="minorEastAsia"/>
          <w:sz w:val="20"/>
          <w:szCs w:val="20"/>
        </w:rPr>
      </w:pPr>
      <w:r w:rsidRPr="00446FB1">
        <w:rPr>
          <w:rFonts w:asciiTheme="minorEastAsia" w:eastAsiaTheme="minorEastAsia" w:hAnsiTheme="minorEastAsia" w:hint="eastAsia"/>
          <w:sz w:val="20"/>
          <w:szCs w:val="20"/>
        </w:rPr>
        <w:t>誓約</w:t>
      </w:r>
      <w:r w:rsidR="00A37008" w:rsidRPr="00446FB1">
        <w:rPr>
          <w:rFonts w:asciiTheme="minorEastAsia" w:eastAsiaTheme="minorEastAsia" w:hAnsiTheme="minorEastAsia" w:hint="eastAsia"/>
          <w:sz w:val="20"/>
          <w:szCs w:val="20"/>
        </w:rPr>
        <w:t>書</w:t>
      </w:r>
    </w:p>
    <w:p w14:paraId="04E504AD" w14:textId="77777777" w:rsidR="004752A4" w:rsidRPr="00446FB1" w:rsidRDefault="004752A4" w:rsidP="004752A4">
      <w:pPr>
        <w:ind w:right="570"/>
        <w:rPr>
          <w:rFonts w:asciiTheme="minorEastAsia" w:eastAsiaTheme="minorEastAsia" w:hAnsiTheme="minorEastAsia"/>
          <w:sz w:val="20"/>
          <w:szCs w:val="20"/>
        </w:rPr>
      </w:pPr>
    </w:p>
    <w:p w14:paraId="60F11E83" w14:textId="77777777" w:rsidR="004752A4" w:rsidRPr="00446FB1" w:rsidRDefault="004752A4" w:rsidP="004752A4">
      <w:pPr>
        <w:ind w:left="8" w:right="570" w:hangingChars="4" w:hanging="8"/>
        <w:rPr>
          <w:rFonts w:asciiTheme="minorEastAsia" w:eastAsiaTheme="minorEastAsia" w:hAnsiTheme="minorEastAsia"/>
          <w:sz w:val="20"/>
          <w:szCs w:val="20"/>
        </w:rPr>
      </w:pPr>
      <w:r w:rsidRPr="00446FB1">
        <w:rPr>
          <w:rFonts w:asciiTheme="minorEastAsia" w:eastAsiaTheme="minorEastAsia" w:hAnsiTheme="minorEastAsia" w:hint="eastAsia"/>
          <w:sz w:val="20"/>
          <w:szCs w:val="20"/>
        </w:rPr>
        <w:t>公益財団法人東京観光財団　理事長　殿</w:t>
      </w:r>
    </w:p>
    <w:p w14:paraId="1D2C743D" w14:textId="77777777" w:rsidR="004752A4" w:rsidRPr="00446FB1" w:rsidRDefault="004752A4" w:rsidP="004752A4">
      <w:pPr>
        <w:ind w:left="8" w:right="570" w:hangingChars="4" w:hanging="8"/>
        <w:rPr>
          <w:rFonts w:asciiTheme="minorEastAsia" w:eastAsiaTheme="minorEastAsia" w:hAnsiTheme="minorEastAsia"/>
          <w:sz w:val="20"/>
          <w:szCs w:val="20"/>
        </w:rPr>
      </w:pPr>
    </w:p>
    <w:p w14:paraId="4D740A2C" w14:textId="77777777" w:rsidR="004752A4" w:rsidRPr="00446FB1" w:rsidRDefault="004752A4" w:rsidP="00446FB1">
      <w:pPr>
        <w:widowControl/>
        <w:numPr>
          <w:ilvl w:val="0"/>
          <w:numId w:val="7"/>
        </w:numPr>
        <w:ind w:right="112"/>
        <w:jc w:val="left"/>
        <w:rPr>
          <w:rFonts w:asciiTheme="minorEastAsia" w:eastAsiaTheme="minorEastAsia" w:hAnsiTheme="minorEastAsia" w:cs="ＭＳ 明朝"/>
          <w:sz w:val="20"/>
          <w:szCs w:val="20"/>
        </w:rPr>
      </w:pPr>
      <w:r w:rsidRPr="00446FB1">
        <w:rPr>
          <w:rFonts w:asciiTheme="minorEastAsia" w:eastAsiaTheme="minorEastAsia" w:hAnsiTheme="minorEastAsia" w:hint="eastAsia"/>
          <w:sz w:val="20"/>
          <w:szCs w:val="20"/>
        </w:rPr>
        <w:t>観光バスバリアフリー化支援補助金交付要綱（以下「要綱」という。）第７条の規定に基づく補助金の交付の申請を行うに当たり、当該申請により補助金等の交付を受けようとする者（法人その他の団体にあっては、代表者、役員又は使用人その他の従業員若しくは構成員を含む。）が東京都暴力団排除条例（平成２３年東京都条例第５４号。）第２</w:t>
      </w:r>
      <w:r w:rsidRPr="00446FB1">
        <w:rPr>
          <w:rFonts w:asciiTheme="minorEastAsia" w:eastAsiaTheme="minorEastAsia" w:hAnsiTheme="minorEastAsia" w:cs="ＭＳ 明朝" w:hint="eastAsia"/>
          <w:sz w:val="20"/>
          <w:szCs w:val="20"/>
        </w:rPr>
        <w:t>条第２号に規定する暴力団、同条第３号に規定する暴力団員又は同条第４号に規定する暴力団関係者</w:t>
      </w:r>
      <w:r w:rsidRPr="00446FB1">
        <w:rPr>
          <w:rFonts w:asciiTheme="minorEastAsia" w:eastAsiaTheme="minorEastAsia" w:hAnsiTheme="minorEastAsia" w:cs="ＭＳ 明朝" w:hint="eastAsia"/>
          <w:sz w:val="20"/>
          <w:szCs w:val="20"/>
          <w:vertAlign w:val="superscript"/>
        </w:rPr>
        <w:t>※</w:t>
      </w:r>
      <w:r w:rsidRPr="00446FB1">
        <w:rPr>
          <w:rFonts w:asciiTheme="minorEastAsia" w:eastAsiaTheme="minorEastAsia" w:hAnsiTheme="minorEastAsia" w:cs="ＭＳ 明朝" w:hint="eastAsia"/>
          <w:sz w:val="20"/>
          <w:szCs w:val="20"/>
        </w:rPr>
        <w:t>（以下「暴力団員等」という。）に該当せず、かつ将来にわたっても該当しないことを誓約します。</w:t>
      </w:r>
      <w:r w:rsidRPr="00446FB1">
        <w:rPr>
          <w:rFonts w:asciiTheme="minorEastAsia" w:eastAsiaTheme="minorEastAsia" w:hAnsiTheme="minorEastAsia" w:cs="ＭＳ 明朝"/>
          <w:sz w:val="20"/>
          <w:szCs w:val="20"/>
        </w:rPr>
        <w:t>また、上記の暴力団、暴力団員</w:t>
      </w:r>
      <w:r w:rsidRPr="00446FB1">
        <w:rPr>
          <w:rFonts w:asciiTheme="minorEastAsia" w:eastAsiaTheme="minorEastAsia" w:hAnsiTheme="minorEastAsia" w:cs="ＭＳ 明朝" w:hint="eastAsia"/>
          <w:sz w:val="20"/>
          <w:szCs w:val="20"/>
        </w:rPr>
        <w:t>等</w:t>
      </w:r>
      <w:r w:rsidRPr="00446FB1">
        <w:rPr>
          <w:rFonts w:asciiTheme="minorEastAsia" w:eastAsiaTheme="minorEastAsia" w:hAnsiTheme="minorEastAsia" w:cs="ＭＳ 明朝"/>
          <w:sz w:val="20"/>
          <w:szCs w:val="20"/>
        </w:rPr>
        <w:t>が経営に事実上参画してい</w:t>
      </w:r>
      <w:r w:rsidRPr="00446FB1">
        <w:rPr>
          <w:rFonts w:asciiTheme="minorEastAsia" w:eastAsiaTheme="minorEastAsia" w:hAnsiTheme="minorEastAsia" w:cs="ＭＳ 明朝" w:hint="eastAsia"/>
          <w:sz w:val="20"/>
          <w:szCs w:val="20"/>
        </w:rPr>
        <w:t xml:space="preserve">ません。　</w:t>
      </w:r>
    </w:p>
    <w:p w14:paraId="77B714CB" w14:textId="77777777" w:rsidR="004752A4" w:rsidRPr="00446FB1" w:rsidRDefault="004752A4" w:rsidP="00446FB1">
      <w:pPr>
        <w:widowControl/>
        <w:numPr>
          <w:ilvl w:val="0"/>
          <w:numId w:val="7"/>
        </w:numPr>
        <w:ind w:right="112"/>
        <w:jc w:val="left"/>
        <w:rPr>
          <w:rFonts w:asciiTheme="minorEastAsia" w:eastAsiaTheme="minorEastAsia" w:hAnsiTheme="minorEastAsia"/>
          <w:sz w:val="20"/>
          <w:szCs w:val="20"/>
        </w:rPr>
      </w:pPr>
      <w:r w:rsidRPr="00446FB1">
        <w:rPr>
          <w:rFonts w:asciiTheme="minorEastAsia" w:eastAsiaTheme="minorEastAsia" w:hAnsiTheme="minorEastAsia" w:cs="ＭＳ 明朝" w:hint="eastAsia"/>
          <w:sz w:val="20"/>
          <w:szCs w:val="20"/>
        </w:rPr>
        <w:t>理事長が必要と認めた場合には、暴</w:t>
      </w:r>
      <w:r w:rsidRPr="00446FB1">
        <w:rPr>
          <w:rFonts w:asciiTheme="minorEastAsia" w:eastAsiaTheme="minorEastAsia" w:hAnsiTheme="minorEastAsia" w:hint="eastAsia"/>
          <w:sz w:val="20"/>
          <w:szCs w:val="20"/>
          <w:shd w:val="clear" w:color="auto" w:fill="FFFFFF"/>
        </w:rPr>
        <w:t>力団、暴力団員等であるか否かの確認のため、警視庁等へ照会がなされることに意義なく応じます。</w:t>
      </w:r>
    </w:p>
    <w:p w14:paraId="45A5B5A5" w14:textId="77777777" w:rsidR="004752A4" w:rsidRPr="00446FB1" w:rsidRDefault="004752A4" w:rsidP="00446FB1">
      <w:pPr>
        <w:widowControl/>
        <w:numPr>
          <w:ilvl w:val="0"/>
          <w:numId w:val="7"/>
        </w:numPr>
        <w:ind w:right="112"/>
        <w:jc w:val="left"/>
        <w:rPr>
          <w:rFonts w:asciiTheme="minorEastAsia" w:eastAsiaTheme="minorEastAsia" w:hAnsiTheme="minorEastAsia"/>
          <w:sz w:val="20"/>
          <w:szCs w:val="20"/>
        </w:rPr>
      </w:pPr>
      <w:r w:rsidRPr="00446FB1">
        <w:rPr>
          <w:rFonts w:asciiTheme="minorEastAsia" w:eastAsiaTheme="minorEastAsia" w:hAnsiTheme="minorEastAsia" w:hint="eastAsia"/>
          <w:sz w:val="20"/>
          <w:szCs w:val="20"/>
        </w:rPr>
        <w:t>過去５年以内に刑事法令による罰則の適用を受けていないこと。（法人にあたっては代表者も含む）</w:t>
      </w:r>
    </w:p>
    <w:p w14:paraId="01364533" w14:textId="4A94B94E" w:rsidR="004752A4" w:rsidRPr="00446FB1" w:rsidRDefault="0086046B" w:rsidP="004752A4">
      <w:pPr>
        <w:widowControl/>
        <w:numPr>
          <w:ilvl w:val="0"/>
          <w:numId w:val="7"/>
        </w:numPr>
        <w:ind w:right="573"/>
        <w:jc w:val="left"/>
        <w:rPr>
          <w:rFonts w:asciiTheme="minorEastAsia" w:eastAsiaTheme="minorEastAsia" w:hAnsiTheme="minorEastAsia"/>
          <w:sz w:val="20"/>
          <w:szCs w:val="20"/>
        </w:rPr>
      </w:pPr>
      <w:r w:rsidRPr="00446FB1">
        <w:rPr>
          <w:rFonts w:asciiTheme="minorEastAsia" w:eastAsiaTheme="minorEastAsia" w:hAnsiTheme="minorEastAsia" w:hint="eastAsia"/>
          <w:sz w:val="20"/>
          <w:szCs w:val="20"/>
        </w:rPr>
        <w:t>都</w:t>
      </w:r>
      <w:r w:rsidR="004752A4" w:rsidRPr="00446FB1">
        <w:rPr>
          <w:rFonts w:asciiTheme="minorEastAsia" w:eastAsiaTheme="minorEastAsia" w:hAnsiTheme="minorEastAsia" w:hint="eastAsia"/>
          <w:sz w:val="20"/>
          <w:szCs w:val="20"/>
        </w:rPr>
        <w:t>税その他租税の未申告又は滞納はありません。</w:t>
      </w:r>
    </w:p>
    <w:p w14:paraId="1A09693B" w14:textId="77777777" w:rsidR="004752A4" w:rsidRPr="00446FB1" w:rsidRDefault="004752A4" w:rsidP="00446FB1">
      <w:pPr>
        <w:widowControl/>
        <w:numPr>
          <w:ilvl w:val="0"/>
          <w:numId w:val="7"/>
        </w:numPr>
        <w:spacing w:after="16"/>
        <w:ind w:rightChars="46" w:right="110"/>
        <w:jc w:val="left"/>
        <w:rPr>
          <w:rFonts w:asciiTheme="minorEastAsia" w:eastAsiaTheme="minorEastAsia" w:hAnsiTheme="minorEastAsia"/>
          <w:sz w:val="20"/>
          <w:szCs w:val="20"/>
        </w:rPr>
      </w:pPr>
      <w:r w:rsidRPr="00446FB1">
        <w:rPr>
          <w:rFonts w:asciiTheme="minorEastAsia" w:eastAsiaTheme="minorEastAsia" w:hAnsiTheme="minorEastAsia" w:hint="eastAsia"/>
          <w:sz w:val="20"/>
          <w:szCs w:val="20"/>
        </w:rPr>
        <w:t>道路運送法（昭和２６年法律第１８３号）第３条第１号イに規定する一般乗合旅客自動車運送事業（道路運送法施行規則（昭和２６年運輸省令第７５号）第３条の３に定める路線定期運行を行う者に限る。）又は同法第３条第１号ロに規定する一般</w:t>
      </w:r>
      <w:proofErr w:type="gramStart"/>
      <w:r w:rsidRPr="00446FB1">
        <w:rPr>
          <w:rFonts w:asciiTheme="minorEastAsia" w:eastAsiaTheme="minorEastAsia" w:hAnsiTheme="minorEastAsia" w:hint="eastAsia"/>
          <w:sz w:val="20"/>
          <w:szCs w:val="20"/>
        </w:rPr>
        <w:t>貸切</w:t>
      </w:r>
      <w:proofErr w:type="gramEnd"/>
      <w:r w:rsidRPr="00446FB1">
        <w:rPr>
          <w:rFonts w:asciiTheme="minorEastAsia" w:eastAsiaTheme="minorEastAsia" w:hAnsiTheme="minorEastAsia" w:hint="eastAsia"/>
          <w:sz w:val="20"/>
          <w:szCs w:val="20"/>
        </w:rPr>
        <w:t>旅客自動車運送事業を営む者であって、事業の停止処分等を受けていないことを誓約します。</w:t>
      </w:r>
    </w:p>
    <w:p w14:paraId="7616BCA5" w14:textId="77777777" w:rsidR="004752A4" w:rsidRPr="00446FB1" w:rsidRDefault="004752A4" w:rsidP="00446FB1">
      <w:pPr>
        <w:widowControl/>
        <w:numPr>
          <w:ilvl w:val="0"/>
          <w:numId w:val="7"/>
        </w:numPr>
        <w:ind w:right="112"/>
        <w:jc w:val="left"/>
        <w:rPr>
          <w:rFonts w:asciiTheme="minorEastAsia" w:eastAsiaTheme="minorEastAsia" w:hAnsiTheme="minorEastAsia"/>
          <w:sz w:val="20"/>
          <w:szCs w:val="20"/>
        </w:rPr>
      </w:pPr>
      <w:r w:rsidRPr="00446FB1">
        <w:rPr>
          <w:rFonts w:asciiTheme="minorEastAsia" w:eastAsiaTheme="minorEastAsia" w:hAnsiTheme="minorEastAsia" w:hint="eastAsia"/>
          <w:sz w:val="20"/>
          <w:szCs w:val="20"/>
        </w:rPr>
        <w:t>本申請と同一内容で、東京都又は東京都の政策連携団体から重複して補助または助成を受けていません。また、交付決定後も受けません。</w:t>
      </w:r>
    </w:p>
    <w:p w14:paraId="615004D5" w14:textId="77777777" w:rsidR="004752A4" w:rsidRPr="00446FB1" w:rsidRDefault="004752A4" w:rsidP="004752A4">
      <w:pPr>
        <w:widowControl/>
        <w:numPr>
          <w:ilvl w:val="0"/>
          <w:numId w:val="7"/>
        </w:numPr>
        <w:ind w:right="573"/>
        <w:jc w:val="left"/>
        <w:rPr>
          <w:rFonts w:asciiTheme="minorEastAsia" w:eastAsiaTheme="minorEastAsia" w:hAnsiTheme="minorEastAsia"/>
          <w:sz w:val="20"/>
          <w:szCs w:val="20"/>
        </w:rPr>
      </w:pPr>
      <w:r w:rsidRPr="00446FB1">
        <w:rPr>
          <w:rFonts w:asciiTheme="minorEastAsia" w:eastAsiaTheme="minorEastAsia" w:hAnsiTheme="minorEastAsia" w:hint="eastAsia"/>
          <w:sz w:val="20"/>
          <w:szCs w:val="20"/>
        </w:rPr>
        <w:t>理事長から検査・報告・是正のための措置の求めがあった場合は、これに応じます。</w:t>
      </w:r>
    </w:p>
    <w:p w14:paraId="55D63D6A" w14:textId="77777777" w:rsidR="004752A4" w:rsidRPr="00446FB1" w:rsidRDefault="004752A4" w:rsidP="00446FB1">
      <w:pPr>
        <w:widowControl/>
        <w:numPr>
          <w:ilvl w:val="0"/>
          <w:numId w:val="7"/>
        </w:numPr>
        <w:ind w:right="112"/>
        <w:jc w:val="left"/>
        <w:rPr>
          <w:rFonts w:asciiTheme="minorEastAsia" w:eastAsiaTheme="minorEastAsia" w:hAnsiTheme="minorEastAsia"/>
          <w:sz w:val="20"/>
          <w:szCs w:val="20"/>
        </w:rPr>
      </w:pPr>
      <w:r w:rsidRPr="00446FB1">
        <w:rPr>
          <w:rFonts w:asciiTheme="minorEastAsia" w:eastAsiaTheme="minorEastAsia" w:hAnsiTheme="minorEastAsia" w:hint="eastAsia"/>
          <w:sz w:val="20"/>
          <w:szCs w:val="20"/>
        </w:rPr>
        <w:t>当該補助事業の交付要綱、交付要領を熟読し、申請書類等に記載した事項について、事実と相違ないことを誓約します。</w:t>
      </w:r>
    </w:p>
    <w:p w14:paraId="16FEE3C7" w14:textId="77777777" w:rsidR="004752A4" w:rsidRPr="00446FB1" w:rsidRDefault="004752A4" w:rsidP="004752A4">
      <w:pPr>
        <w:widowControl/>
        <w:numPr>
          <w:ilvl w:val="0"/>
          <w:numId w:val="7"/>
        </w:numPr>
        <w:ind w:right="573"/>
        <w:jc w:val="left"/>
        <w:rPr>
          <w:rFonts w:asciiTheme="minorEastAsia" w:eastAsiaTheme="minorEastAsia" w:hAnsiTheme="minorEastAsia"/>
          <w:sz w:val="20"/>
          <w:szCs w:val="20"/>
        </w:rPr>
      </w:pPr>
      <w:r w:rsidRPr="00446FB1">
        <w:rPr>
          <w:rFonts w:asciiTheme="minorEastAsia" w:eastAsiaTheme="minorEastAsia" w:hAnsiTheme="minorEastAsia" w:hint="eastAsia"/>
          <w:sz w:val="20"/>
          <w:szCs w:val="20"/>
        </w:rPr>
        <w:t>その他、交付要綱、交付要領に記載されていることに同意し、順守します。</w:t>
      </w:r>
    </w:p>
    <w:p w14:paraId="4B74FBB8" w14:textId="77777777" w:rsidR="004752A4" w:rsidRPr="00446FB1" w:rsidRDefault="004752A4" w:rsidP="00446FB1">
      <w:pPr>
        <w:widowControl/>
        <w:numPr>
          <w:ilvl w:val="0"/>
          <w:numId w:val="7"/>
        </w:numPr>
        <w:ind w:right="112"/>
        <w:jc w:val="left"/>
        <w:rPr>
          <w:rFonts w:asciiTheme="minorEastAsia" w:eastAsiaTheme="minorEastAsia" w:hAnsiTheme="minorEastAsia"/>
          <w:sz w:val="20"/>
          <w:szCs w:val="20"/>
        </w:rPr>
      </w:pPr>
      <w:r w:rsidRPr="00446FB1">
        <w:rPr>
          <w:rFonts w:asciiTheme="minorEastAsia" w:eastAsiaTheme="minorEastAsia" w:hAnsiTheme="minorEastAsia" w:hint="eastAsia"/>
          <w:sz w:val="20"/>
          <w:szCs w:val="20"/>
        </w:rPr>
        <w:t>この誓約に違反又は相違があり、要綱第</w:t>
      </w:r>
      <w:r w:rsidRPr="00446FB1">
        <w:rPr>
          <w:rFonts w:asciiTheme="minorEastAsia" w:eastAsiaTheme="minorEastAsia" w:hAnsiTheme="minorEastAsia"/>
          <w:sz w:val="20"/>
          <w:szCs w:val="20"/>
        </w:rPr>
        <w:t>23条の規定により補助金等の交付の決定の取消しを受けた場合において、要綱第24条の規定に基づき返還を命じられたときは、これに異議なく応じること</w:t>
      </w:r>
      <w:r w:rsidRPr="00446FB1">
        <w:rPr>
          <w:rFonts w:asciiTheme="minorEastAsia" w:eastAsiaTheme="minorEastAsia" w:hAnsiTheme="minorEastAsia" w:hint="eastAsia"/>
          <w:sz w:val="20"/>
          <w:szCs w:val="20"/>
        </w:rPr>
        <w:t>及び施設名などの情報を公表されることに同意します。</w:t>
      </w:r>
    </w:p>
    <w:p w14:paraId="61E9A50C" w14:textId="77777777" w:rsidR="004752A4" w:rsidRPr="00446FB1" w:rsidRDefault="004752A4" w:rsidP="004752A4">
      <w:pPr>
        <w:ind w:left="360" w:right="573"/>
        <w:rPr>
          <w:rFonts w:asciiTheme="minorEastAsia" w:eastAsiaTheme="minorEastAsia" w:hAnsiTheme="minorEastAsia"/>
          <w:sz w:val="18"/>
          <w:szCs w:val="18"/>
        </w:rPr>
      </w:pPr>
    </w:p>
    <w:p w14:paraId="5B6DAA14" w14:textId="61DA779D" w:rsidR="004752A4" w:rsidRPr="00446FB1" w:rsidRDefault="004752A4" w:rsidP="004752A4">
      <w:pPr>
        <w:ind w:left="360" w:right="573"/>
        <w:rPr>
          <w:rFonts w:asciiTheme="minorEastAsia" w:eastAsiaTheme="minorEastAsia" w:hAnsiTheme="minorEastAsia"/>
          <w:sz w:val="16"/>
          <w:szCs w:val="16"/>
        </w:rPr>
      </w:pPr>
      <w:r w:rsidRPr="00446FB1">
        <w:rPr>
          <w:rFonts w:asciiTheme="minorEastAsia" w:eastAsiaTheme="minorEastAsia" w:hAnsiTheme="minorEastAsia" w:hint="eastAsia"/>
          <w:sz w:val="16"/>
          <w:szCs w:val="16"/>
        </w:rPr>
        <w:t>※　この誓約</w:t>
      </w:r>
      <w:r w:rsidR="00114584" w:rsidRPr="00446FB1">
        <w:rPr>
          <w:rFonts w:asciiTheme="minorEastAsia" w:eastAsiaTheme="minorEastAsia" w:hAnsiTheme="minorEastAsia" w:hint="eastAsia"/>
          <w:sz w:val="16"/>
          <w:szCs w:val="16"/>
        </w:rPr>
        <w:t>書</w:t>
      </w:r>
      <w:r w:rsidRPr="00446FB1">
        <w:rPr>
          <w:rFonts w:asciiTheme="minorEastAsia" w:eastAsiaTheme="minorEastAsia" w:hAnsiTheme="minorEastAsia" w:hint="eastAsia"/>
          <w:sz w:val="16"/>
          <w:szCs w:val="16"/>
        </w:rPr>
        <w:t>における「暴力団関係者」とは、以下の者をいう。</w:t>
      </w:r>
      <w:r w:rsidRPr="00446FB1">
        <w:rPr>
          <w:rFonts w:asciiTheme="minorEastAsia" w:eastAsiaTheme="minorEastAsia" w:hAnsiTheme="minorEastAsia"/>
          <w:sz w:val="16"/>
          <w:szCs w:val="16"/>
        </w:rPr>
        <w:t xml:space="preserve"> </w:t>
      </w:r>
    </w:p>
    <w:p w14:paraId="1922B09D" w14:textId="77777777" w:rsidR="004752A4" w:rsidRPr="00446FB1" w:rsidRDefault="004752A4" w:rsidP="004752A4">
      <w:pPr>
        <w:ind w:left="360" w:right="573"/>
        <w:rPr>
          <w:rFonts w:asciiTheme="minorEastAsia" w:eastAsiaTheme="minorEastAsia" w:hAnsiTheme="minorEastAsia"/>
          <w:sz w:val="16"/>
          <w:szCs w:val="16"/>
        </w:rPr>
      </w:pPr>
      <w:r w:rsidRPr="00446FB1">
        <w:rPr>
          <w:rFonts w:asciiTheme="minorEastAsia" w:eastAsiaTheme="minorEastAsia" w:hAnsiTheme="minorEastAsia"/>
          <w:sz w:val="16"/>
          <w:szCs w:val="16"/>
        </w:rPr>
        <w:t xml:space="preserve"> ・ 暴力団又は暴力団員が実質的に経営を支配する法人等に所属する者 </w:t>
      </w:r>
    </w:p>
    <w:p w14:paraId="62DE275D" w14:textId="77777777" w:rsidR="004752A4" w:rsidRPr="00446FB1" w:rsidRDefault="004752A4" w:rsidP="004752A4">
      <w:pPr>
        <w:ind w:left="360" w:right="573"/>
        <w:rPr>
          <w:rFonts w:asciiTheme="minorEastAsia" w:eastAsiaTheme="minorEastAsia" w:hAnsiTheme="minorEastAsia"/>
          <w:sz w:val="16"/>
          <w:szCs w:val="16"/>
        </w:rPr>
      </w:pPr>
      <w:r w:rsidRPr="00446FB1">
        <w:rPr>
          <w:rFonts w:asciiTheme="minorEastAsia" w:eastAsiaTheme="minorEastAsia" w:hAnsiTheme="minorEastAsia"/>
          <w:sz w:val="16"/>
          <w:szCs w:val="16"/>
        </w:rPr>
        <w:t xml:space="preserve"> ・ 暴力団員を雇用している者 </w:t>
      </w:r>
    </w:p>
    <w:p w14:paraId="7F98FAB1" w14:textId="77777777" w:rsidR="004752A4" w:rsidRPr="00446FB1" w:rsidRDefault="004752A4" w:rsidP="004752A4">
      <w:pPr>
        <w:ind w:left="360" w:right="573"/>
        <w:rPr>
          <w:rFonts w:asciiTheme="minorEastAsia" w:eastAsiaTheme="minorEastAsia" w:hAnsiTheme="minorEastAsia"/>
          <w:sz w:val="16"/>
          <w:szCs w:val="16"/>
        </w:rPr>
      </w:pPr>
      <w:r w:rsidRPr="00446FB1">
        <w:rPr>
          <w:rFonts w:asciiTheme="minorEastAsia" w:eastAsiaTheme="minorEastAsia" w:hAnsiTheme="minorEastAsia"/>
          <w:sz w:val="16"/>
          <w:szCs w:val="16"/>
        </w:rPr>
        <w:t xml:space="preserve"> ・ 暴力団又は暴力団員を不当に利用していると認められる者 </w:t>
      </w:r>
    </w:p>
    <w:p w14:paraId="2AD64553" w14:textId="77777777" w:rsidR="004752A4" w:rsidRPr="00446FB1" w:rsidRDefault="004752A4" w:rsidP="004752A4">
      <w:pPr>
        <w:ind w:left="360" w:right="573"/>
        <w:rPr>
          <w:rFonts w:asciiTheme="minorEastAsia" w:eastAsiaTheme="minorEastAsia" w:hAnsiTheme="minorEastAsia"/>
          <w:sz w:val="16"/>
          <w:szCs w:val="16"/>
        </w:rPr>
      </w:pPr>
      <w:r w:rsidRPr="00446FB1">
        <w:rPr>
          <w:rFonts w:asciiTheme="minorEastAsia" w:eastAsiaTheme="minorEastAsia" w:hAnsiTheme="minorEastAsia"/>
          <w:sz w:val="16"/>
          <w:szCs w:val="16"/>
        </w:rPr>
        <w:t xml:space="preserve"> ・ 暴力団の維持、運営に協力し、又は関与していると認められる者 </w:t>
      </w:r>
    </w:p>
    <w:p w14:paraId="792E3FB7" w14:textId="77777777" w:rsidR="004752A4" w:rsidRPr="00446FB1" w:rsidRDefault="004752A4" w:rsidP="004752A4">
      <w:pPr>
        <w:ind w:left="360" w:right="573"/>
        <w:rPr>
          <w:rFonts w:asciiTheme="minorEastAsia" w:eastAsiaTheme="minorEastAsia" w:hAnsiTheme="minorEastAsia"/>
          <w:sz w:val="16"/>
          <w:szCs w:val="16"/>
        </w:rPr>
      </w:pPr>
      <w:r w:rsidRPr="00446FB1">
        <w:rPr>
          <w:rFonts w:asciiTheme="minorEastAsia" w:eastAsiaTheme="minorEastAsia" w:hAnsiTheme="minorEastAsia"/>
          <w:sz w:val="16"/>
          <w:szCs w:val="16"/>
        </w:rPr>
        <w:t xml:space="preserve"> ・ 暴力団又は暴力団員と社会的に非難されるべき関係を有していると認められる者</w:t>
      </w:r>
    </w:p>
    <w:p w14:paraId="7E4F4304" w14:textId="77777777" w:rsidR="004752A4" w:rsidRPr="00446FB1" w:rsidRDefault="004752A4" w:rsidP="004752A4">
      <w:pPr>
        <w:ind w:left="360" w:right="573"/>
        <w:rPr>
          <w:rFonts w:asciiTheme="minorEastAsia" w:eastAsiaTheme="minorEastAsia" w:hAnsiTheme="minorEastAsia"/>
          <w:sz w:val="16"/>
          <w:szCs w:val="16"/>
        </w:rPr>
      </w:pPr>
      <w:r w:rsidRPr="00446FB1">
        <w:rPr>
          <w:rFonts w:asciiTheme="minorEastAsia" w:eastAsiaTheme="minorEastAsia" w:hAnsiTheme="minorEastAsia" w:hint="eastAsia"/>
          <w:sz w:val="16"/>
          <w:szCs w:val="16"/>
        </w:rPr>
        <w:t xml:space="preserve">※　</w:t>
      </w:r>
      <w:r w:rsidRPr="00446FB1">
        <w:rPr>
          <w:rFonts w:asciiTheme="minorEastAsia" w:eastAsiaTheme="minorEastAsia" w:hAnsiTheme="minorEastAsia"/>
          <w:sz w:val="16"/>
          <w:szCs w:val="16"/>
        </w:rPr>
        <w:t>補助対象車両を貸与する場合は、貸与先の誓約書を徴取し提出すること。</w:t>
      </w:r>
    </w:p>
    <w:p w14:paraId="41CAF441" w14:textId="77777777" w:rsidR="004752A4" w:rsidRPr="00446FB1" w:rsidRDefault="004752A4" w:rsidP="004752A4">
      <w:pPr>
        <w:tabs>
          <w:tab w:val="left" w:pos="2700"/>
        </w:tabs>
        <w:rPr>
          <w:rFonts w:asciiTheme="majorEastAsia" w:eastAsiaTheme="majorEastAsia" w:hAnsiTheme="majorEastAsia"/>
          <w:sz w:val="18"/>
          <w:szCs w:val="18"/>
        </w:rPr>
      </w:pPr>
    </w:p>
    <w:p w14:paraId="2B5AC6B3" w14:textId="77777777" w:rsidR="005C37FA" w:rsidRPr="007E3A06" w:rsidRDefault="005C37FA" w:rsidP="005C37FA">
      <w:pPr>
        <w:spacing w:after="26" w:line="259" w:lineRule="auto"/>
        <w:ind w:left="402" w:hangingChars="200" w:hanging="402"/>
        <w:rPr>
          <w:rFonts w:asciiTheme="minorEastAsia" w:eastAsiaTheme="minorEastAsia" w:hAnsiTheme="minorEastAsia"/>
          <w:b/>
          <w:bCs/>
          <w:sz w:val="20"/>
          <w:szCs w:val="20"/>
          <w:u w:val="double"/>
        </w:rPr>
      </w:pPr>
      <w:r w:rsidRPr="007E3A06">
        <w:rPr>
          <w:rFonts w:asciiTheme="minorEastAsia" w:eastAsiaTheme="minorEastAsia" w:hAnsiTheme="minorEastAsia" w:hint="eastAsia"/>
          <w:b/>
          <w:bCs/>
          <w:sz w:val="20"/>
          <w:szCs w:val="20"/>
          <w:u w:val="double"/>
        </w:rPr>
        <w:t>一読の上、□に漏れなくチェックを入れました。</w:t>
      </w:r>
    </w:p>
    <w:p w14:paraId="0905B724" w14:textId="77777777" w:rsidR="005C37FA" w:rsidRPr="00446FB1" w:rsidRDefault="005C37FA" w:rsidP="004752A4">
      <w:pPr>
        <w:tabs>
          <w:tab w:val="left" w:pos="2700"/>
        </w:tabs>
        <w:rPr>
          <w:rFonts w:asciiTheme="majorEastAsia" w:eastAsiaTheme="majorEastAsia" w:hAnsiTheme="majorEastAsia"/>
          <w:sz w:val="18"/>
          <w:szCs w:val="18"/>
        </w:rPr>
      </w:pPr>
    </w:p>
    <w:p w14:paraId="54664367" w14:textId="7DC16B74" w:rsidR="004752A4" w:rsidRPr="00446FB1" w:rsidRDefault="004752A4" w:rsidP="0086046B">
      <w:pPr>
        <w:tabs>
          <w:tab w:val="left" w:pos="2700"/>
        </w:tabs>
        <w:ind w:firstLineChars="300" w:firstLine="600"/>
        <w:rPr>
          <w:sz w:val="20"/>
          <w:szCs w:val="20"/>
        </w:rPr>
      </w:pPr>
      <w:r w:rsidRPr="00446FB1">
        <w:rPr>
          <w:rFonts w:hint="eastAsia"/>
          <w:sz w:val="20"/>
          <w:szCs w:val="20"/>
        </w:rPr>
        <w:t>年　　月　　日</w:t>
      </w:r>
    </w:p>
    <w:p w14:paraId="7234A281" w14:textId="77777777" w:rsidR="004752A4" w:rsidRPr="00446FB1" w:rsidRDefault="004752A4" w:rsidP="004752A4">
      <w:pPr>
        <w:ind w:firstLineChars="1100" w:firstLine="2200"/>
        <w:rPr>
          <w:sz w:val="20"/>
          <w:szCs w:val="20"/>
        </w:rPr>
      </w:pPr>
      <w:r w:rsidRPr="00446FB1">
        <w:rPr>
          <w:rFonts w:hint="eastAsia"/>
          <w:sz w:val="20"/>
          <w:szCs w:val="20"/>
        </w:rPr>
        <w:t>所在地</w:t>
      </w:r>
    </w:p>
    <w:p w14:paraId="684B11C4" w14:textId="761C15E8" w:rsidR="004752A4" w:rsidRPr="00446FB1" w:rsidRDefault="004752A4" w:rsidP="004752A4">
      <w:pPr>
        <w:rPr>
          <w:spacing w:val="8"/>
          <w:sz w:val="20"/>
          <w:szCs w:val="20"/>
        </w:rPr>
      </w:pPr>
      <w:r w:rsidRPr="00446FB1">
        <w:rPr>
          <w:rFonts w:hint="eastAsia"/>
          <w:spacing w:val="8"/>
          <w:sz w:val="20"/>
          <w:szCs w:val="20"/>
        </w:rPr>
        <w:t xml:space="preserve">　　　　　　　　　　　　　</w:t>
      </w:r>
    </w:p>
    <w:p w14:paraId="22F5836B" w14:textId="7413EDAE" w:rsidR="004752A4" w:rsidRPr="00446FB1" w:rsidRDefault="008C5BAB" w:rsidP="004752A4">
      <w:pPr>
        <w:tabs>
          <w:tab w:val="left" w:pos="2700"/>
        </w:tabs>
        <w:ind w:firstLineChars="1100" w:firstLine="2200"/>
        <w:rPr>
          <w:spacing w:val="8"/>
          <w:sz w:val="20"/>
          <w:szCs w:val="20"/>
        </w:rPr>
      </w:pPr>
      <w:r w:rsidRPr="00446FB1">
        <w:rPr>
          <w:noProof/>
          <w:sz w:val="20"/>
          <w:szCs w:val="20"/>
          <w:lang w:val="ja-JP"/>
        </w:rPr>
        <mc:AlternateContent>
          <mc:Choice Requires="wpg">
            <w:drawing>
              <wp:anchor distT="0" distB="0" distL="114300" distR="114300" simplePos="0" relativeHeight="251709440" behindDoc="0" locked="0" layoutInCell="1" allowOverlap="1" wp14:anchorId="3B92170F" wp14:editId="05FA2D45">
                <wp:simplePos x="0" y="0"/>
                <wp:positionH relativeFrom="column">
                  <wp:posOffset>5174615</wp:posOffset>
                </wp:positionH>
                <wp:positionV relativeFrom="paragraph">
                  <wp:posOffset>119380</wp:posOffset>
                </wp:positionV>
                <wp:extent cx="618490" cy="619760"/>
                <wp:effectExtent l="0" t="0" r="10160" b="27940"/>
                <wp:wrapNone/>
                <wp:docPr id="474103769"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490" cy="619760"/>
                          <a:chOff x="0" y="0"/>
                          <a:chExt cx="685800" cy="686436"/>
                        </a:xfrm>
                      </wpg:grpSpPr>
                      <wps:wsp>
                        <wps:cNvPr id="1820039558"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ysClr val="windowText" lastClr="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01816995" name="Rectangle 181"/>
                        <wps:cNvSpPr>
                          <a:spLocks noChangeArrowheads="1"/>
                        </wps:cNvSpPr>
                        <wps:spPr bwMode="auto">
                          <a:xfrm>
                            <a:off x="76218" y="235211"/>
                            <a:ext cx="533524" cy="180975"/>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C462A38" w14:textId="77777777" w:rsidR="0091565F" w:rsidRPr="00975D6E" w:rsidRDefault="0091565F" w:rsidP="0091565F">
                              <w:pPr>
                                <w:spacing w:after="160" w:line="259" w:lineRule="auto"/>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wps:txbx>
                        <wps:bodyPr rot="0" vert="horz" wrap="square" lIns="0" tIns="0" rIns="0" bIns="0" anchor="t" anchorCtr="0" upright="1">
                          <a:noAutofit/>
                        </wps:bodyPr>
                      </wps:wsp>
                      <wps:wsp>
                        <wps:cNvPr id="337839826" name="Rectangle 182"/>
                        <wps:cNvSpPr>
                          <a:spLocks noChangeArrowheads="1"/>
                        </wps:cNvSpPr>
                        <wps:spPr bwMode="auto">
                          <a:xfrm>
                            <a:off x="120534" y="387611"/>
                            <a:ext cx="543215" cy="213723"/>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ACE55D8" w14:textId="77777777" w:rsidR="0091565F" w:rsidRPr="00975D6E" w:rsidRDefault="0091565F" w:rsidP="0091565F">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wps:txbx>
                        <wps:bodyPr rot="0" vert="horz" wrap="square" lIns="0" tIns="0" rIns="0" bIns="0" anchor="t" anchorCtr="0" upright="1">
                          <a:noAutofit/>
                        </wps:bodyPr>
                      </wps:wsp>
                    </wpg:wgp>
                  </a:graphicData>
                </a:graphic>
              </wp:anchor>
            </w:drawing>
          </mc:Choice>
          <mc:Fallback>
            <w:pict>
              <v:group w14:anchorId="3B92170F" id="_x0000_s1041" style="position:absolute;left:0;text-align:left;margin-left:407.45pt;margin-top:9.4pt;width:48.7pt;height:48.8pt;z-index:251709440"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">
                <v:shape id="Shape 180" o:spid="_x0000_s1042"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" path="m342900,c153543,,,153670,,343154,,532765,153543,686436,342900,686436v189357,,342900,-153671,342900,-343282c685800,153670,532257,,342900,xe" filled="f" strokecolor="windowText">
                  <v:stroke dashstyle="1 1" endcap="round"/>
                  <v:path arrowok="t" o:connecttype="custom" o:connectlocs="342900,0;0,343154;342900,686436;685800,343154;342900,0" o:connectangles="0,0,0,0,0" textboxrect="0,0,685800,686436"/>
                </v:shape>
                <v:rect id="Rectangle 181" o:spid="_x0000_s1043" style="position:absolute;left:762;top:2352;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" filled="f" stroked="f">
                  <v:stroke dashstyle="1 1" endcap="round"/>
                  <v:textbox inset="0,0,0,0">
                    <w:txbxContent>
                      <w:p w14:paraId="0C462A38" w14:textId="77777777" w:rsidR="0091565F" w:rsidRPr="00975D6E" w:rsidRDefault="0091565F" w:rsidP="0091565F">
                        <w:pPr>
                          <w:spacing w:after="160" w:line="259" w:lineRule="auto"/>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v:textbox>
                </v:rect>
                <v:rect id="Rectangle 182" o:spid="_x0000_s1044" style="position:absolute;left:1205;top:3876;width:5432;height:2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" filled="f" stroked="f">
                  <v:stroke dashstyle="1 1" endcap="round"/>
                  <v:textbox inset="0,0,0,0">
                    <w:txbxContent>
                      <w:p w14:paraId="7ACE55D8" w14:textId="77777777" w:rsidR="0091565F" w:rsidRPr="00975D6E" w:rsidRDefault="0091565F" w:rsidP="0091565F">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v:textbox>
                </v:rect>
              </v:group>
            </w:pict>
          </mc:Fallback>
        </mc:AlternateContent>
      </w:r>
      <w:r w:rsidR="004752A4" w:rsidRPr="00446FB1">
        <w:rPr>
          <w:rFonts w:hint="eastAsia"/>
          <w:sz w:val="20"/>
          <w:szCs w:val="20"/>
        </w:rPr>
        <w:t>申請者名称</w:t>
      </w:r>
    </w:p>
    <w:p w14:paraId="044C3B6F" w14:textId="0FB0AF59" w:rsidR="00A37008" w:rsidRPr="00446FB1" w:rsidRDefault="00A37008" w:rsidP="004752A4">
      <w:pPr>
        <w:tabs>
          <w:tab w:val="left" w:pos="2700"/>
        </w:tabs>
        <w:ind w:firstLineChars="1100" w:firstLine="2200"/>
        <w:rPr>
          <w:sz w:val="20"/>
          <w:szCs w:val="20"/>
        </w:rPr>
      </w:pPr>
    </w:p>
    <w:p w14:paraId="3FBF52F9" w14:textId="4C3FEF3B" w:rsidR="004752A4" w:rsidRPr="00766784" w:rsidRDefault="004752A4" w:rsidP="004752A4">
      <w:pPr>
        <w:tabs>
          <w:tab w:val="left" w:pos="2700"/>
        </w:tabs>
        <w:ind w:firstLineChars="1100" w:firstLine="2200"/>
      </w:pPr>
      <w:r w:rsidRPr="00446FB1">
        <w:rPr>
          <w:rFonts w:hint="eastAsia"/>
          <w:sz w:val="20"/>
          <w:szCs w:val="20"/>
        </w:rPr>
        <w:t xml:space="preserve">代表者氏名　　　　　　　　　</w:t>
      </w:r>
      <w:r w:rsidRPr="00766784">
        <w:rPr>
          <w:rFonts w:hint="eastAsia"/>
        </w:rPr>
        <w:t xml:space="preserve">　　　　　　　　　　</w:t>
      </w:r>
    </w:p>
    <w:p w14:paraId="58AE153A" w14:textId="4BC98027" w:rsidR="004752A4" w:rsidRPr="00766784" w:rsidRDefault="004752A4" w:rsidP="004752A4">
      <w:pPr>
        <w:widowControl/>
        <w:jc w:val="left"/>
        <w:rPr>
          <w:rFonts w:asciiTheme="majorEastAsia" w:eastAsiaTheme="majorEastAsia" w:hAnsiTheme="majorEastAsia" w:cs="ＭＳ 明朝"/>
          <w:sz w:val="18"/>
          <w:szCs w:val="18"/>
        </w:rPr>
      </w:pPr>
    </w:p>
    <w:p w14:paraId="4E65E066"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hint="eastAsia"/>
          <w:spacing w:val="-1"/>
          <w:kern w:val="0"/>
        </w:rPr>
        <w:t>第３号様式（第</w:t>
      </w:r>
      <w:r w:rsidR="000A21BB" w:rsidRPr="00766784">
        <w:rPr>
          <w:rFonts w:hAnsi="ＭＳ 明朝" w:cs="ＭＳ 明朝" w:hint="eastAsia"/>
          <w:spacing w:val="-1"/>
          <w:kern w:val="0"/>
        </w:rPr>
        <w:t>８</w:t>
      </w:r>
      <w:r w:rsidRPr="00766784">
        <w:rPr>
          <w:rFonts w:hAnsi="ＭＳ 明朝" w:cs="ＭＳ 明朝" w:hint="eastAsia"/>
          <w:spacing w:val="-1"/>
          <w:kern w:val="0"/>
        </w:rPr>
        <w:t>条関係）</w:t>
      </w:r>
    </w:p>
    <w:p w14:paraId="355E79FA" w14:textId="77777777" w:rsidR="00444CE3" w:rsidRPr="00766784" w:rsidRDefault="00444CE3" w:rsidP="00195E5F">
      <w:pPr>
        <w:wordWrap w:val="0"/>
        <w:autoSpaceDE w:val="0"/>
        <w:autoSpaceDN w:val="0"/>
        <w:adjustRightInd w:val="0"/>
        <w:spacing w:line="367" w:lineRule="exact"/>
        <w:jc w:val="right"/>
        <w:rPr>
          <w:rFonts w:ascii="Times New Roman" w:hAnsi="Times New Roman" w:cs="ＭＳ 明朝"/>
          <w:kern w:val="0"/>
        </w:rPr>
      </w:pPr>
      <w:r w:rsidRPr="00766784">
        <w:rPr>
          <w:rFonts w:hAnsi="ＭＳ 明朝" w:cs="ＭＳ 明朝" w:hint="eastAsia"/>
          <w:spacing w:val="-1"/>
          <w:kern w:val="0"/>
        </w:rPr>
        <w:t xml:space="preserve">　　　　　　　　　　　　　　　　　　　　　　　　　　　      番　　　　　　号</w:t>
      </w:r>
      <w:r w:rsidR="000D473F" w:rsidRPr="00766784">
        <w:rPr>
          <w:rFonts w:hAnsi="ＭＳ 明朝" w:cs="ＭＳ 明朝" w:hint="eastAsia"/>
          <w:spacing w:val="-1"/>
          <w:kern w:val="0"/>
        </w:rPr>
        <w:t xml:space="preserve">　</w:t>
      </w:r>
    </w:p>
    <w:p w14:paraId="047A4C42" w14:textId="4E95F763" w:rsidR="00444CE3" w:rsidRPr="00766784" w:rsidRDefault="00444CE3" w:rsidP="00195E5F">
      <w:pPr>
        <w:wordWrap w:val="0"/>
        <w:autoSpaceDE w:val="0"/>
        <w:autoSpaceDN w:val="0"/>
        <w:adjustRightInd w:val="0"/>
        <w:spacing w:line="367" w:lineRule="exact"/>
        <w:ind w:firstLineChars="3000" w:firstLine="7140"/>
        <w:jc w:val="right"/>
        <w:rPr>
          <w:rFonts w:hAnsi="ＭＳ 明朝" w:cs="ＭＳ 明朝"/>
          <w:spacing w:val="-1"/>
          <w:kern w:val="0"/>
        </w:rPr>
      </w:pPr>
      <w:r w:rsidRPr="00766784">
        <w:rPr>
          <w:rFonts w:hAnsi="ＭＳ 明朝" w:cs="ＭＳ 明朝" w:hint="eastAsia"/>
          <w:spacing w:val="-1"/>
          <w:kern w:val="0"/>
        </w:rPr>
        <w:t xml:space="preserve">　年　月　日</w:t>
      </w:r>
      <w:r w:rsidR="000D473F" w:rsidRPr="00766784">
        <w:rPr>
          <w:rFonts w:hAnsi="ＭＳ 明朝" w:cs="ＭＳ 明朝" w:hint="eastAsia"/>
          <w:spacing w:val="-1"/>
          <w:kern w:val="0"/>
        </w:rPr>
        <w:t xml:space="preserve">　</w:t>
      </w:r>
    </w:p>
    <w:p w14:paraId="6B8331BE" w14:textId="77777777" w:rsidR="00444CE3" w:rsidRPr="00766784" w:rsidRDefault="00444CE3" w:rsidP="00444CE3">
      <w:pPr>
        <w:wordWrap w:val="0"/>
        <w:autoSpaceDE w:val="0"/>
        <w:autoSpaceDN w:val="0"/>
        <w:adjustRightInd w:val="0"/>
        <w:spacing w:line="367" w:lineRule="exact"/>
        <w:ind w:firstLineChars="2700" w:firstLine="6480"/>
        <w:rPr>
          <w:rFonts w:ascii="Times New Roman" w:hAnsi="Times New Roman" w:cs="ＭＳ 明朝"/>
          <w:kern w:val="0"/>
        </w:rPr>
      </w:pPr>
    </w:p>
    <w:p w14:paraId="23183525"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r w:rsidRPr="00766784">
        <w:rPr>
          <w:rFonts w:ascii="Times New Roman" w:hAnsi="Times New Roman" w:cs="ＭＳ 明朝" w:hint="eastAsia"/>
          <w:kern w:val="0"/>
        </w:rPr>
        <w:t xml:space="preserve">　　　　　　　　　　　　　　　殿</w:t>
      </w:r>
    </w:p>
    <w:p w14:paraId="72BB8E4D"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13BFA0A2" w14:textId="3727537E" w:rsidR="00144C4D" w:rsidRPr="00766784" w:rsidRDefault="007470C9" w:rsidP="00195E5F">
      <w:pPr>
        <w:wordWrap w:val="0"/>
        <w:autoSpaceDE w:val="0"/>
        <w:autoSpaceDN w:val="0"/>
        <w:adjustRightInd w:val="0"/>
        <w:spacing w:line="367" w:lineRule="exact"/>
        <w:ind w:firstLineChars="2200" w:firstLine="5236"/>
        <w:rPr>
          <w:rFonts w:hAnsi="ＭＳ 明朝" w:cs="ＭＳ 明朝"/>
          <w:spacing w:val="-1"/>
          <w:kern w:val="0"/>
        </w:rPr>
      </w:pPr>
      <w:r w:rsidRPr="00766784">
        <w:rPr>
          <w:rFonts w:hAnsi="ＭＳ 明朝" w:cs="ＭＳ 明朝" w:hint="eastAsia"/>
          <w:spacing w:val="-1"/>
          <w:kern w:val="0"/>
        </w:rPr>
        <w:t>公益財団法人東京観光財団</w:t>
      </w:r>
    </w:p>
    <w:p w14:paraId="14A0E68C" w14:textId="308440C4" w:rsidR="00444CE3" w:rsidRPr="00766784" w:rsidRDefault="007470C9" w:rsidP="00195E5F">
      <w:pPr>
        <w:wordWrap w:val="0"/>
        <w:autoSpaceDE w:val="0"/>
        <w:autoSpaceDN w:val="0"/>
        <w:adjustRightInd w:val="0"/>
        <w:spacing w:line="367" w:lineRule="exact"/>
        <w:ind w:firstLineChars="2300" w:firstLine="5474"/>
        <w:rPr>
          <w:rFonts w:ascii="Times New Roman" w:hAnsi="Times New Roman" w:cs="ＭＳ 明朝"/>
          <w:kern w:val="0"/>
        </w:rPr>
      </w:pPr>
      <w:r w:rsidRPr="00766784">
        <w:rPr>
          <w:rFonts w:hAnsi="ＭＳ 明朝" w:cs="ＭＳ 明朝" w:hint="eastAsia"/>
          <w:spacing w:val="-1"/>
          <w:kern w:val="0"/>
        </w:rPr>
        <w:t>理事長</w:t>
      </w:r>
      <w:r w:rsidR="00444CE3" w:rsidRPr="00766784">
        <w:rPr>
          <w:rFonts w:hAnsi="ＭＳ 明朝" w:cs="ＭＳ 明朝" w:hint="eastAsia"/>
          <w:spacing w:val="-1"/>
          <w:kern w:val="0"/>
        </w:rPr>
        <w:t xml:space="preserve">　</w:t>
      </w:r>
      <w:r w:rsidR="00144C4D" w:rsidRPr="00766784">
        <w:rPr>
          <w:rFonts w:hAnsi="ＭＳ 明朝" w:cs="ＭＳ 明朝" w:hint="eastAsia"/>
          <w:spacing w:val="-1"/>
          <w:kern w:val="0"/>
        </w:rPr>
        <w:t xml:space="preserve">　　　　　　　　　　</w:t>
      </w:r>
      <w:r w:rsidR="00444CE3" w:rsidRPr="00766784">
        <w:rPr>
          <w:rFonts w:hAnsi="ＭＳ 明朝" w:cs="ＭＳ 明朝" w:hint="eastAsia"/>
          <w:spacing w:val="-1"/>
          <w:kern w:val="0"/>
        </w:rPr>
        <w:t xml:space="preserve">　　</w:t>
      </w:r>
    </w:p>
    <w:p w14:paraId="7BB939DC"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0BEDA52F"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36E6C415" w14:textId="77777777" w:rsidR="00444CE3" w:rsidRPr="00766784" w:rsidRDefault="00A346C7" w:rsidP="00444CE3">
      <w:pPr>
        <w:wordWrap w:val="0"/>
        <w:autoSpaceDE w:val="0"/>
        <w:autoSpaceDN w:val="0"/>
        <w:adjustRightInd w:val="0"/>
        <w:spacing w:line="367" w:lineRule="exact"/>
        <w:jc w:val="center"/>
        <w:rPr>
          <w:rFonts w:ascii="Times New Roman" w:hAnsi="Times New Roman" w:cs="ＭＳ 明朝"/>
          <w:kern w:val="0"/>
        </w:rPr>
      </w:pPr>
      <w:r w:rsidRPr="00766784">
        <w:rPr>
          <w:rFonts w:hAnsi="ＭＳ 明朝" w:cs="ＭＳ 明朝" w:hint="eastAsia"/>
          <w:spacing w:val="-1"/>
          <w:kern w:val="0"/>
        </w:rPr>
        <w:t xml:space="preserve">　　</w:t>
      </w:r>
      <w:r w:rsidR="00B34F47" w:rsidRPr="00766784">
        <w:rPr>
          <w:rFonts w:hAnsi="ＭＳ 明朝" w:cs="ＭＳ 明朝" w:hint="eastAsia"/>
          <w:spacing w:val="-1"/>
          <w:kern w:val="0"/>
        </w:rPr>
        <w:t>観光バスバリアフリー化支援</w:t>
      </w:r>
      <w:r w:rsidR="00444CE3" w:rsidRPr="00766784">
        <w:rPr>
          <w:rFonts w:hAnsi="ＭＳ 明朝" w:cs="ＭＳ 明朝" w:hint="eastAsia"/>
          <w:spacing w:val="-1"/>
          <w:kern w:val="0"/>
        </w:rPr>
        <w:t>補助金交付決定通知書</w:t>
      </w:r>
    </w:p>
    <w:p w14:paraId="4DFD2275"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031FD1A0"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76B9A8E9" w14:textId="41722615"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hint="eastAsia"/>
          <w:spacing w:val="-1"/>
          <w:kern w:val="0"/>
        </w:rPr>
        <w:t xml:space="preserve">　</w:t>
      </w:r>
      <w:r w:rsidR="003F316C" w:rsidRPr="00766784">
        <w:rPr>
          <w:rFonts w:hAnsi="ＭＳ 明朝" w:cs="ＭＳ 明朝" w:hint="eastAsia"/>
          <w:spacing w:val="-1"/>
          <w:kern w:val="0"/>
        </w:rPr>
        <w:t xml:space="preserve">　　</w:t>
      </w:r>
      <w:r w:rsidRPr="00766784">
        <w:rPr>
          <w:rFonts w:hAnsi="ＭＳ 明朝" w:cs="ＭＳ 明朝" w:hint="eastAsia"/>
          <w:spacing w:val="-1"/>
          <w:kern w:val="0"/>
        </w:rPr>
        <w:t xml:space="preserve">　　年</w:t>
      </w:r>
      <w:r w:rsidR="00922324" w:rsidRPr="00766784">
        <w:rPr>
          <w:rFonts w:hAnsi="ＭＳ 明朝" w:cs="ＭＳ 明朝" w:hint="eastAsia"/>
          <w:spacing w:val="-1"/>
          <w:kern w:val="0"/>
        </w:rPr>
        <w:t xml:space="preserve">　　月　　日付　　第　　号をもって交付申請のあった、</w:t>
      </w:r>
      <w:r w:rsidR="00B34F47" w:rsidRPr="00766784">
        <w:rPr>
          <w:rFonts w:hAnsi="ＭＳ 明朝" w:cs="ＭＳ 明朝" w:hint="eastAsia"/>
          <w:spacing w:val="-1"/>
          <w:kern w:val="0"/>
        </w:rPr>
        <w:t>観光バスバリアフリー化支援</w:t>
      </w:r>
      <w:r w:rsidRPr="00766784">
        <w:rPr>
          <w:rFonts w:hAnsi="ＭＳ 明朝" w:cs="ＭＳ 明朝" w:hint="eastAsia"/>
          <w:spacing w:val="-1"/>
          <w:kern w:val="0"/>
        </w:rPr>
        <w:t>補助金については、</w:t>
      </w:r>
      <w:r w:rsidR="00B34F47" w:rsidRPr="00766784">
        <w:rPr>
          <w:rFonts w:hAnsi="ＭＳ 明朝" w:cs="ＭＳ 明朝" w:hint="eastAsia"/>
          <w:spacing w:val="-1"/>
          <w:kern w:val="0"/>
        </w:rPr>
        <w:t>観光バスバリアフリー化支援</w:t>
      </w:r>
      <w:r w:rsidRPr="00766784">
        <w:rPr>
          <w:rFonts w:hAnsi="ＭＳ 明朝" w:cs="ＭＳ 明朝" w:hint="eastAsia"/>
          <w:spacing w:val="-1"/>
          <w:kern w:val="0"/>
        </w:rPr>
        <w:t>補助</w:t>
      </w:r>
      <w:r w:rsidR="007470C9" w:rsidRPr="00766784">
        <w:rPr>
          <w:rFonts w:hAnsi="ＭＳ 明朝" w:cs="ＭＳ 明朝" w:hint="eastAsia"/>
          <w:spacing w:val="-1"/>
          <w:kern w:val="0"/>
        </w:rPr>
        <w:t>金交付</w:t>
      </w:r>
      <w:r w:rsidRPr="00766784">
        <w:rPr>
          <w:rFonts w:hAnsi="ＭＳ 明朝" w:cs="ＭＳ 明朝" w:hint="eastAsia"/>
          <w:spacing w:val="-1"/>
          <w:kern w:val="0"/>
        </w:rPr>
        <w:t>要綱第</w:t>
      </w:r>
      <w:r w:rsidR="000A21BB" w:rsidRPr="00766784">
        <w:rPr>
          <w:rFonts w:hAnsi="ＭＳ 明朝" w:cs="ＭＳ 明朝" w:hint="eastAsia"/>
          <w:spacing w:val="-1"/>
          <w:kern w:val="0"/>
        </w:rPr>
        <w:t>８</w:t>
      </w:r>
      <w:r w:rsidRPr="00766784">
        <w:rPr>
          <w:rFonts w:hAnsi="ＭＳ 明朝" w:cs="ＭＳ 明朝" w:hint="eastAsia"/>
          <w:spacing w:val="-1"/>
          <w:kern w:val="0"/>
        </w:rPr>
        <w:t>条の規定により、下記のとおり交付する。</w:t>
      </w:r>
    </w:p>
    <w:p w14:paraId="4B91DEEB"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7BC12855" w14:textId="77777777" w:rsidR="00444CE3" w:rsidRPr="00766784" w:rsidRDefault="00444CE3" w:rsidP="00444CE3">
      <w:pPr>
        <w:wordWrap w:val="0"/>
        <w:autoSpaceDE w:val="0"/>
        <w:autoSpaceDN w:val="0"/>
        <w:adjustRightInd w:val="0"/>
        <w:spacing w:line="367" w:lineRule="exact"/>
        <w:jc w:val="center"/>
        <w:rPr>
          <w:rFonts w:ascii="Times New Roman" w:hAnsi="Times New Roman" w:cs="ＭＳ 明朝"/>
          <w:kern w:val="0"/>
        </w:rPr>
      </w:pPr>
      <w:r w:rsidRPr="00766784">
        <w:rPr>
          <w:rFonts w:hAnsi="ＭＳ 明朝" w:cs="ＭＳ 明朝" w:hint="eastAsia"/>
          <w:spacing w:val="-1"/>
          <w:kern w:val="0"/>
        </w:rPr>
        <w:t>記</w:t>
      </w:r>
    </w:p>
    <w:p w14:paraId="62EFE511"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2833A2A1" w14:textId="0712EC95"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hint="eastAsia"/>
          <w:spacing w:val="-1"/>
          <w:kern w:val="0"/>
        </w:rPr>
        <w:t>１　交付決定額</w:t>
      </w:r>
      <w:r w:rsidRPr="00766784">
        <w:rPr>
          <w:rFonts w:ascii="Times New Roman" w:eastAsia="Times New Roman" w:hAnsi="Times New Roman"/>
          <w:kern w:val="0"/>
        </w:rPr>
        <w:t xml:space="preserve">    </w:t>
      </w:r>
      <w:r w:rsidRPr="00766784">
        <w:rPr>
          <w:rFonts w:hAnsi="ＭＳ 明朝" w:hint="eastAsia"/>
          <w:kern w:val="0"/>
        </w:rPr>
        <w:t xml:space="preserve">　　　　　</w:t>
      </w:r>
      <w:r w:rsidRPr="00766784">
        <w:rPr>
          <w:rFonts w:ascii="Times New Roman" w:eastAsia="Times New Roman" w:hAnsi="Times New Roman"/>
          <w:kern w:val="0"/>
        </w:rPr>
        <w:t xml:space="preserve">   </w:t>
      </w:r>
      <w:r w:rsidRPr="00766784">
        <w:rPr>
          <w:rFonts w:hAnsi="ＭＳ 明朝" w:cs="ＭＳ 明朝" w:hint="eastAsia"/>
          <w:spacing w:val="-1"/>
          <w:kern w:val="0"/>
        </w:rPr>
        <w:t>円</w:t>
      </w:r>
    </w:p>
    <w:p w14:paraId="5FF2D214"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01723012" w14:textId="77777777" w:rsidR="00444CE3" w:rsidRDefault="00444CE3" w:rsidP="00444CE3">
      <w:pPr>
        <w:wordWrap w:val="0"/>
        <w:autoSpaceDE w:val="0"/>
        <w:autoSpaceDN w:val="0"/>
        <w:adjustRightInd w:val="0"/>
        <w:spacing w:line="367" w:lineRule="exact"/>
        <w:rPr>
          <w:rFonts w:hAnsi="ＭＳ 明朝" w:cs="ＭＳ 明朝"/>
          <w:spacing w:val="-1"/>
          <w:kern w:val="0"/>
        </w:rPr>
      </w:pPr>
      <w:r w:rsidRPr="00766784">
        <w:rPr>
          <w:rFonts w:hAnsi="ＭＳ 明朝" w:cs="ＭＳ 明朝" w:hint="eastAsia"/>
          <w:spacing w:val="-1"/>
          <w:kern w:val="0"/>
        </w:rPr>
        <w:t>２　交付条件</w:t>
      </w:r>
    </w:p>
    <w:p w14:paraId="14AADE1C" w14:textId="724E7BB4" w:rsidR="00444CE3" w:rsidRPr="00766784" w:rsidRDefault="00B474EF"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hint="eastAsia"/>
          <w:spacing w:val="-1"/>
          <w:kern w:val="0"/>
        </w:rPr>
        <w:t>（１）</w:t>
      </w:r>
      <w:r w:rsidR="003F2A14" w:rsidRPr="00766784">
        <w:rPr>
          <w:rFonts w:hAnsi="ＭＳ 明朝" w:cs="ＭＳ 明朝" w:hint="eastAsia"/>
          <w:spacing w:val="-1"/>
          <w:kern w:val="0"/>
        </w:rPr>
        <w:t>事情変更による決定の取</w:t>
      </w:r>
      <w:r w:rsidR="00444CE3" w:rsidRPr="00766784">
        <w:rPr>
          <w:rFonts w:hAnsi="ＭＳ 明朝" w:cs="ＭＳ 明朝" w:hint="eastAsia"/>
          <w:spacing w:val="-1"/>
          <w:kern w:val="0"/>
        </w:rPr>
        <w:t>消し等</w:t>
      </w:r>
    </w:p>
    <w:p w14:paraId="7A179B28" w14:textId="47EC9E7A" w:rsidR="00444CE3" w:rsidRPr="00766784" w:rsidRDefault="00444CE3" w:rsidP="00444CE3">
      <w:pPr>
        <w:wordWrap w:val="0"/>
        <w:autoSpaceDE w:val="0"/>
        <w:autoSpaceDN w:val="0"/>
        <w:adjustRightInd w:val="0"/>
        <w:spacing w:line="367" w:lineRule="exact"/>
        <w:ind w:left="523" w:hangingChars="218" w:hanging="523"/>
        <w:rPr>
          <w:rFonts w:ascii="Times New Roman" w:hAnsi="Times New Roman" w:cs="ＭＳ 明朝"/>
          <w:kern w:val="0"/>
        </w:rPr>
      </w:pPr>
      <w:r w:rsidRPr="00766784">
        <w:rPr>
          <w:rFonts w:ascii="Times New Roman" w:eastAsia="Times New Roman" w:hAnsi="Times New Roman"/>
          <w:kern w:val="0"/>
        </w:rPr>
        <w:t xml:space="preserve">    </w:t>
      </w:r>
      <w:r w:rsidRPr="00766784">
        <w:rPr>
          <w:rFonts w:hAnsi="ＭＳ 明朝" w:cs="ＭＳ 明朝" w:hint="eastAsia"/>
          <w:spacing w:val="-1"/>
          <w:kern w:val="0"/>
        </w:rPr>
        <w:t xml:space="preserve">　この補助金の交付決定後、天災地変その他事情変更により補助事業の全部又は一部を継続する必要がなくなったと</w:t>
      </w:r>
      <w:r w:rsidR="007470C9" w:rsidRPr="00766784">
        <w:rPr>
          <w:rFonts w:hAnsi="ＭＳ 明朝" w:cs="ＭＳ 明朝" w:hint="eastAsia"/>
          <w:spacing w:val="-1"/>
          <w:kern w:val="0"/>
        </w:rPr>
        <w:t>理事長</w:t>
      </w:r>
      <w:r w:rsidRPr="00766784">
        <w:rPr>
          <w:rFonts w:hAnsi="ＭＳ 明朝" w:cs="ＭＳ 明朝" w:hint="eastAsia"/>
          <w:spacing w:val="-1"/>
          <w:kern w:val="0"/>
        </w:rPr>
        <w:t>が認めるときは、補助金の交付決定の全部若しくは一部を取り消し、又はこの交付の決定の内容若しくはこれに付した条件を変更することがある。ただし、補助事業のうち既に実施したものに係る部分については、この限りではない。</w:t>
      </w:r>
    </w:p>
    <w:p w14:paraId="76A841B4"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2FED9BD7"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hint="eastAsia"/>
          <w:spacing w:val="-1"/>
          <w:kern w:val="0"/>
        </w:rPr>
        <w:t>（２）承認事項</w:t>
      </w:r>
    </w:p>
    <w:p w14:paraId="49804DEA" w14:textId="77777777" w:rsidR="00444CE3" w:rsidRPr="00766784" w:rsidRDefault="00444CE3" w:rsidP="00444CE3">
      <w:pPr>
        <w:wordWrap w:val="0"/>
        <w:autoSpaceDE w:val="0"/>
        <w:autoSpaceDN w:val="0"/>
        <w:adjustRightInd w:val="0"/>
        <w:spacing w:line="367" w:lineRule="exact"/>
        <w:ind w:left="524" w:hangingChars="220" w:hanging="524"/>
        <w:rPr>
          <w:rFonts w:ascii="Times New Roman" w:hAnsi="Times New Roman" w:cs="ＭＳ 明朝"/>
          <w:kern w:val="0"/>
        </w:rPr>
      </w:pPr>
      <w:r w:rsidRPr="00766784">
        <w:rPr>
          <w:rFonts w:hAnsi="ＭＳ 明朝" w:cs="ＭＳ 明朝" w:hint="eastAsia"/>
          <w:spacing w:val="-1"/>
          <w:kern w:val="0"/>
        </w:rPr>
        <w:t xml:space="preserve">　　　補助事業者は、次に掲げる事項のいずれかに該当する場合は、あらかじめ</w:t>
      </w:r>
      <w:r w:rsidR="007470C9" w:rsidRPr="00766784">
        <w:rPr>
          <w:rFonts w:hAnsi="ＭＳ 明朝" w:cs="ＭＳ 明朝" w:hint="eastAsia"/>
          <w:spacing w:val="-1"/>
          <w:kern w:val="0"/>
        </w:rPr>
        <w:t>理事長</w:t>
      </w:r>
      <w:r w:rsidRPr="00766784">
        <w:rPr>
          <w:rFonts w:hAnsi="ＭＳ 明朝" w:cs="ＭＳ 明朝" w:hint="eastAsia"/>
          <w:spacing w:val="-1"/>
          <w:kern w:val="0"/>
        </w:rPr>
        <w:t>の承認を受けなければならない。</w:t>
      </w:r>
    </w:p>
    <w:p w14:paraId="5A39D66F" w14:textId="77777777" w:rsidR="00444CE3" w:rsidRPr="00766784" w:rsidRDefault="00444CE3" w:rsidP="00444CE3">
      <w:pPr>
        <w:wordWrap w:val="0"/>
        <w:autoSpaceDE w:val="0"/>
        <w:autoSpaceDN w:val="0"/>
        <w:adjustRightInd w:val="0"/>
        <w:spacing w:line="367" w:lineRule="exact"/>
        <w:ind w:firstLineChars="200" w:firstLine="476"/>
        <w:rPr>
          <w:rFonts w:ascii="Times New Roman" w:hAnsi="Times New Roman" w:cs="ＭＳ 明朝"/>
          <w:kern w:val="0"/>
        </w:rPr>
      </w:pPr>
      <w:r w:rsidRPr="00766784">
        <w:rPr>
          <w:rFonts w:hAnsi="ＭＳ 明朝" w:cs="ＭＳ 明朝" w:hint="eastAsia"/>
          <w:spacing w:val="-1"/>
          <w:kern w:val="0"/>
        </w:rPr>
        <w:t>ア　補助申請内容を変更しようとするとき。</w:t>
      </w:r>
    </w:p>
    <w:p w14:paraId="77E444A6" w14:textId="77777777" w:rsidR="00444CE3" w:rsidRPr="00766784" w:rsidRDefault="00444CE3" w:rsidP="00E45A59">
      <w:pPr>
        <w:wordWrap w:val="0"/>
        <w:autoSpaceDE w:val="0"/>
        <w:autoSpaceDN w:val="0"/>
        <w:adjustRightInd w:val="0"/>
        <w:spacing w:line="367" w:lineRule="exact"/>
        <w:ind w:firstLineChars="200" w:firstLine="476"/>
        <w:rPr>
          <w:rFonts w:hAnsi="ＭＳ 明朝" w:cs="ＭＳ 明朝"/>
          <w:spacing w:val="-1"/>
          <w:kern w:val="0"/>
        </w:rPr>
      </w:pPr>
      <w:r w:rsidRPr="00766784">
        <w:rPr>
          <w:rFonts w:hAnsi="ＭＳ 明朝" w:cs="ＭＳ 明朝" w:hint="eastAsia"/>
          <w:spacing w:val="-1"/>
          <w:kern w:val="0"/>
        </w:rPr>
        <w:t>イ　補助事業を中止し、又は廃止しようとするとき。</w:t>
      </w:r>
    </w:p>
    <w:p w14:paraId="0B2A9CD4" w14:textId="77777777" w:rsidR="00B474EF" w:rsidRPr="00766784" w:rsidRDefault="00B474EF" w:rsidP="00E45A59">
      <w:pPr>
        <w:wordWrap w:val="0"/>
        <w:autoSpaceDE w:val="0"/>
        <w:autoSpaceDN w:val="0"/>
        <w:adjustRightInd w:val="0"/>
        <w:spacing w:line="367" w:lineRule="exact"/>
        <w:ind w:firstLineChars="200" w:firstLine="480"/>
        <w:rPr>
          <w:rFonts w:ascii="Times New Roman" w:hAnsi="Times New Roman" w:cs="ＭＳ 明朝"/>
          <w:kern w:val="0"/>
        </w:rPr>
      </w:pPr>
    </w:p>
    <w:p w14:paraId="7CCF22B1"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hint="eastAsia"/>
          <w:spacing w:val="-1"/>
          <w:kern w:val="0"/>
        </w:rPr>
        <w:t>（３）報告事項</w:t>
      </w:r>
    </w:p>
    <w:p w14:paraId="3172CA8D" w14:textId="77777777" w:rsidR="00444CE3" w:rsidRPr="00766784" w:rsidRDefault="00444CE3" w:rsidP="00444CE3">
      <w:pPr>
        <w:wordWrap w:val="0"/>
        <w:autoSpaceDE w:val="0"/>
        <w:autoSpaceDN w:val="0"/>
        <w:adjustRightInd w:val="0"/>
        <w:spacing w:line="367" w:lineRule="exact"/>
        <w:ind w:left="523" w:hangingChars="218" w:hanging="523"/>
        <w:rPr>
          <w:rFonts w:ascii="Times New Roman" w:hAnsi="Times New Roman" w:cs="ＭＳ 明朝"/>
          <w:kern w:val="0"/>
        </w:rPr>
      </w:pPr>
      <w:r w:rsidRPr="00766784">
        <w:rPr>
          <w:rFonts w:ascii="Times New Roman" w:eastAsia="Times New Roman" w:hAnsi="Times New Roman"/>
          <w:kern w:val="0"/>
        </w:rPr>
        <w:t xml:space="preserve">    </w:t>
      </w:r>
      <w:r w:rsidRPr="00766784">
        <w:rPr>
          <w:rFonts w:hAnsi="ＭＳ 明朝" w:cs="ＭＳ 明朝" w:hint="eastAsia"/>
          <w:spacing w:val="-1"/>
          <w:kern w:val="0"/>
        </w:rPr>
        <w:t xml:space="preserve">　 補助事業者は、</w:t>
      </w:r>
      <w:r w:rsidR="004276E0" w:rsidRPr="00766784">
        <w:rPr>
          <w:rFonts w:hAnsi="ＭＳ 明朝" w:cs="ＭＳ 明朝" w:hint="eastAsia"/>
          <w:spacing w:val="-1"/>
          <w:kern w:val="0"/>
        </w:rPr>
        <w:t>補助事業が予定期間内に完了しない場合又はこの補助事業の遂行が困難となったときは、</w:t>
      </w:r>
      <w:r w:rsidRPr="00766784">
        <w:rPr>
          <w:rFonts w:hAnsi="ＭＳ 明朝" w:cs="ＭＳ 明朝" w:hint="eastAsia"/>
          <w:spacing w:val="-1"/>
          <w:kern w:val="0"/>
        </w:rPr>
        <w:t>速やかに</w:t>
      </w:r>
      <w:r w:rsidR="007470C9" w:rsidRPr="00766784">
        <w:rPr>
          <w:rFonts w:hAnsi="ＭＳ 明朝" w:cs="ＭＳ 明朝" w:hint="eastAsia"/>
          <w:spacing w:val="-1"/>
          <w:kern w:val="0"/>
        </w:rPr>
        <w:t>理事長</w:t>
      </w:r>
      <w:r w:rsidRPr="00766784">
        <w:rPr>
          <w:rFonts w:hAnsi="ＭＳ 明朝" w:cs="ＭＳ 明朝" w:hint="eastAsia"/>
          <w:spacing w:val="-1"/>
          <w:kern w:val="0"/>
        </w:rPr>
        <w:t>に報告し、その指示を受けなければならない。</w:t>
      </w:r>
    </w:p>
    <w:p w14:paraId="1BD14C94"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47739CF0"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hint="eastAsia"/>
          <w:spacing w:val="-1"/>
          <w:kern w:val="0"/>
        </w:rPr>
        <w:t>（４）補助事業の遂行命令等</w:t>
      </w:r>
    </w:p>
    <w:p w14:paraId="39586E7E" w14:textId="5B889259" w:rsidR="00444CE3" w:rsidRPr="00766784" w:rsidRDefault="00444CE3" w:rsidP="00444CE3">
      <w:pPr>
        <w:wordWrap w:val="0"/>
        <w:autoSpaceDE w:val="0"/>
        <w:autoSpaceDN w:val="0"/>
        <w:adjustRightInd w:val="0"/>
        <w:spacing w:line="367" w:lineRule="exact"/>
        <w:ind w:leftChars="200" w:left="718" w:hangingChars="100" w:hanging="238"/>
        <w:rPr>
          <w:rFonts w:ascii="Times New Roman" w:hAnsi="Times New Roman" w:cs="ＭＳ 明朝"/>
          <w:kern w:val="0"/>
        </w:rPr>
      </w:pPr>
      <w:r w:rsidRPr="00766784">
        <w:rPr>
          <w:rFonts w:hAnsi="ＭＳ 明朝" w:cs="ＭＳ 明朝" w:hint="eastAsia"/>
          <w:spacing w:val="-1"/>
          <w:kern w:val="0"/>
        </w:rPr>
        <w:lastRenderedPageBreak/>
        <w:t xml:space="preserve">ア　</w:t>
      </w:r>
      <w:r w:rsidR="007470C9" w:rsidRPr="00766784">
        <w:rPr>
          <w:rFonts w:hAnsi="ＭＳ 明朝" w:cs="ＭＳ 明朝" w:hint="eastAsia"/>
          <w:spacing w:val="-1"/>
          <w:kern w:val="0"/>
        </w:rPr>
        <w:t>理事長</w:t>
      </w:r>
      <w:r w:rsidRPr="00766784">
        <w:rPr>
          <w:rFonts w:hAnsi="ＭＳ 明朝" w:cs="ＭＳ 明朝" w:hint="eastAsia"/>
          <w:spacing w:val="-1"/>
          <w:kern w:val="0"/>
        </w:rPr>
        <w:t>は、（２）又は（３）による報告、</w:t>
      </w:r>
      <w:r w:rsidR="00B474EF" w:rsidRPr="00766784">
        <w:rPr>
          <w:rFonts w:hAnsi="ＭＳ 明朝" w:cs="ＭＳ 明朝" w:hint="eastAsia"/>
          <w:spacing w:val="-1"/>
          <w:kern w:val="0"/>
        </w:rPr>
        <w:t>観光バスバリアフリー化支援補助金交付要綱（以下「要綱」という。）</w:t>
      </w:r>
      <w:r w:rsidR="0028578E" w:rsidRPr="00766784">
        <w:rPr>
          <w:rFonts w:hAnsi="ＭＳ 明朝" w:cs="ＭＳ 明朝" w:hint="eastAsia"/>
          <w:spacing w:val="-1"/>
          <w:kern w:val="0"/>
        </w:rPr>
        <w:t>第１６条</w:t>
      </w:r>
      <w:r w:rsidRPr="00766784">
        <w:rPr>
          <w:rFonts w:hAnsi="ＭＳ 明朝" w:cs="ＭＳ 明朝" w:hint="eastAsia"/>
          <w:spacing w:val="-1"/>
          <w:kern w:val="0"/>
        </w:rPr>
        <w:t>による調査等により、補助事業が補助金の交付決定の内容又はこれに付した条件に従って遂行されていないと認めるときは、補助事業者に対し、これらに従って当該補助事業を遂行すべきことを命ずることができる。</w:t>
      </w:r>
    </w:p>
    <w:p w14:paraId="1093A04F" w14:textId="77777777" w:rsidR="00444CE3" w:rsidRPr="00766784" w:rsidRDefault="00444CE3" w:rsidP="00444CE3">
      <w:pPr>
        <w:wordWrap w:val="0"/>
        <w:autoSpaceDE w:val="0"/>
        <w:autoSpaceDN w:val="0"/>
        <w:adjustRightInd w:val="0"/>
        <w:spacing w:line="367" w:lineRule="exact"/>
        <w:ind w:leftChars="200" w:left="718" w:hangingChars="100" w:hanging="238"/>
        <w:rPr>
          <w:rFonts w:ascii="Times New Roman" w:hAnsi="Times New Roman" w:cs="ＭＳ 明朝"/>
          <w:kern w:val="0"/>
        </w:rPr>
      </w:pPr>
      <w:r w:rsidRPr="00766784">
        <w:rPr>
          <w:rFonts w:hAnsi="ＭＳ 明朝" w:cs="ＭＳ 明朝" w:hint="eastAsia"/>
          <w:spacing w:val="-1"/>
          <w:kern w:val="0"/>
        </w:rPr>
        <w:t>イ　補助事業者が、アの命令に違反したときは、</w:t>
      </w:r>
      <w:r w:rsidR="007470C9" w:rsidRPr="00766784">
        <w:rPr>
          <w:rFonts w:hAnsi="ＭＳ 明朝" w:cs="ＭＳ 明朝" w:hint="eastAsia"/>
          <w:spacing w:val="-1"/>
          <w:kern w:val="0"/>
        </w:rPr>
        <w:t>理事長</w:t>
      </w:r>
      <w:r w:rsidRPr="00766784">
        <w:rPr>
          <w:rFonts w:hAnsi="ＭＳ 明朝" w:cs="ＭＳ 明朝" w:hint="eastAsia"/>
          <w:spacing w:val="-1"/>
          <w:kern w:val="0"/>
        </w:rPr>
        <w:t>は、当該補助事業の一時停止を命ずることができる。</w:t>
      </w:r>
    </w:p>
    <w:p w14:paraId="0A79A396"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77855D66"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hint="eastAsia"/>
          <w:spacing w:val="-1"/>
          <w:kern w:val="0"/>
        </w:rPr>
        <w:t>（５）是正のための措置</w:t>
      </w:r>
    </w:p>
    <w:p w14:paraId="525CFCD4" w14:textId="77777777" w:rsidR="00444CE3" w:rsidRPr="00766784" w:rsidRDefault="003F2A14" w:rsidP="00444CE3">
      <w:pPr>
        <w:wordWrap w:val="0"/>
        <w:autoSpaceDE w:val="0"/>
        <w:autoSpaceDN w:val="0"/>
        <w:adjustRightInd w:val="0"/>
        <w:spacing w:line="367" w:lineRule="exact"/>
        <w:ind w:leftChars="200" w:left="718" w:hangingChars="100" w:hanging="238"/>
        <w:rPr>
          <w:rFonts w:ascii="Times New Roman" w:hAnsi="Times New Roman" w:cs="ＭＳ 明朝"/>
          <w:kern w:val="0"/>
        </w:rPr>
      </w:pPr>
      <w:r w:rsidRPr="00766784">
        <w:rPr>
          <w:rFonts w:hAnsi="ＭＳ 明朝" w:cs="ＭＳ 明朝" w:hint="eastAsia"/>
          <w:spacing w:val="-1"/>
          <w:kern w:val="0"/>
        </w:rPr>
        <w:t xml:space="preserve">ア　</w:t>
      </w:r>
      <w:r w:rsidR="007470C9" w:rsidRPr="00766784">
        <w:rPr>
          <w:rFonts w:hAnsi="ＭＳ 明朝" w:cs="ＭＳ 明朝" w:hint="eastAsia"/>
          <w:spacing w:val="-1"/>
          <w:kern w:val="0"/>
        </w:rPr>
        <w:t>理事長</w:t>
      </w:r>
      <w:r w:rsidRPr="00766784">
        <w:rPr>
          <w:rFonts w:hAnsi="ＭＳ 明朝" w:cs="ＭＳ 明朝" w:hint="eastAsia"/>
          <w:spacing w:val="-1"/>
          <w:kern w:val="0"/>
        </w:rPr>
        <w:t>は、</w:t>
      </w:r>
      <w:r w:rsidR="00444CE3" w:rsidRPr="00766784">
        <w:rPr>
          <w:rFonts w:hAnsi="ＭＳ 明朝" w:cs="ＭＳ 明朝" w:hint="eastAsia"/>
          <w:spacing w:val="-1"/>
          <w:kern w:val="0"/>
        </w:rPr>
        <w:t>補助事業の成果が、補助金の交付の決定の内容及びこれに付した条件に適合しないと認めるときは、補助事業者に対し、当該補助事業につき、これらに適合させるための処置をとるべきことを命ずることがある。</w:t>
      </w:r>
    </w:p>
    <w:p w14:paraId="545C24B6" w14:textId="77777777" w:rsidR="00444CE3" w:rsidRPr="00766784" w:rsidRDefault="00444CE3" w:rsidP="00444CE3">
      <w:pPr>
        <w:wordWrap w:val="0"/>
        <w:autoSpaceDE w:val="0"/>
        <w:autoSpaceDN w:val="0"/>
        <w:adjustRightInd w:val="0"/>
        <w:spacing w:line="367" w:lineRule="exact"/>
        <w:ind w:leftChars="200" w:left="718" w:hangingChars="100" w:hanging="238"/>
        <w:rPr>
          <w:rFonts w:ascii="Times New Roman" w:hAnsi="Times New Roman" w:cs="ＭＳ 明朝"/>
          <w:kern w:val="0"/>
        </w:rPr>
      </w:pPr>
      <w:r w:rsidRPr="00766784">
        <w:rPr>
          <w:rFonts w:hAnsi="ＭＳ 明朝" w:cs="ＭＳ 明朝" w:hint="eastAsia"/>
          <w:spacing w:val="-1"/>
          <w:kern w:val="0"/>
        </w:rPr>
        <w:t>イ　補助事業の実績報告は、アの命令により必要な処置をした場合においてもこれを行わなければならない。</w:t>
      </w:r>
    </w:p>
    <w:p w14:paraId="6DF92FD5"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0BACF6CB"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hint="eastAsia"/>
          <w:spacing w:val="-1"/>
          <w:kern w:val="0"/>
        </w:rPr>
        <w:t>（６）決定の取消し</w:t>
      </w:r>
    </w:p>
    <w:p w14:paraId="05847954" w14:textId="77777777" w:rsidR="00444CE3" w:rsidRPr="00766784" w:rsidRDefault="007470C9" w:rsidP="00444CE3">
      <w:pPr>
        <w:wordWrap w:val="0"/>
        <w:autoSpaceDE w:val="0"/>
        <w:autoSpaceDN w:val="0"/>
        <w:adjustRightInd w:val="0"/>
        <w:spacing w:line="367" w:lineRule="exact"/>
        <w:ind w:leftChars="200" w:left="480" w:firstLineChars="100" w:firstLine="238"/>
        <w:rPr>
          <w:rFonts w:ascii="Times New Roman" w:hAnsi="Times New Roman" w:cs="ＭＳ 明朝"/>
          <w:kern w:val="0"/>
        </w:rPr>
      </w:pPr>
      <w:r w:rsidRPr="00766784">
        <w:rPr>
          <w:rFonts w:hAnsi="ＭＳ 明朝" w:cs="ＭＳ 明朝" w:hint="eastAsia"/>
          <w:spacing w:val="-1"/>
          <w:kern w:val="0"/>
        </w:rPr>
        <w:t>理事長</w:t>
      </w:r>
      <w:r w:rsidR="00444CE3" w:rsidRPr="00766784">
        <w:rPr>
          <w:rFonts w:hAnsi="ＭＳ 明朝" w:cs="ＭＳ 明朝" w:hint="eastAsia"/>
          <w:spacing w:val="-1"/>
          <w:kern w:val="0"/>
        </w:rPr>
        <w:t>は、この補助金の交付決定後、補助事業者が次のいずれかに該当した場合は、補助金の交付決定の全部又は一部を取り消す場合がある。</w:t>
      </w:r>
    </w:p>
    <w:p w14:paraId="462F4C1B" w14:textId="77777777" w:rsidR="00444CE3" w:rsidRPr="00766784" w:rsidRDefault="00444CE3" w:rsidP="00444CE3">
      <w:pPr>
        <w:wordWrap w:val="0"/>
        <w:autoSpaceDE w:val="0"/>
        <w:autoSpaceDN w:val="0"/>
        <w:adjustRightInd w:val="0"/>
        <w:spacing w:line="367" w:lineRule="exact"/>
        <w:ind w:firstLineChars="200" w:firstLine="476"/>
        <w:rPr>
          <w:rFonts w:ascii="Times New Roman" w:hAnsi="Times New Roman" w:cs="ＭＳ 明朝"/>
          <w:kern w:val="0"/>
        </w:rPr>
      </w:pPr>
      <w:r w:rsidRPr="00766784">
        <w:rPr>
          <w:rFonts w:hAnsi="ＭＳ 明朝" w:cs="ＭＳ 明朝" w:hint="eastAsia"/>
          <w:spacing w:val="-1"/>
          <w:kern w:val="0"/>
        </w:rPr>
        <w:t>ア　偽りその他の不正の手段により補助金の交付を受けたとき。</w:t>
      </w:r>
    </w:p>
    <w:p w14:paraId="1F877151" w14:textId="77777777" w:rsidR="00444CE3" w:rsidRPr="00766784" w:rsidRDefault="00444CE3" w:rsidP="00444CE3">
      <w:pPr>
        <w:wordWrap w:val="0"/>
        <w:autoSpaceDE w:val="0"/>
        <w:autoSpaceDN w:val="0"/>
        <w:adjustRightInd w:val="0"/>
        <w:spacing w:line="367" w:lineRule="exact"/>
        <w:ind w:firstLineChars="200" w:firstLine="476"/>
        <w:rPr>
          <w:rFonts w:ascii="Times New Roman" w:hAnsi="Times New Roman" w:cs="ＭＳ 明朝"/>
          <w:kern w:val="0"/>
        </w:rPr>
      </w:pPr>
      <w:r w:rsidRPr="00766784">
        <w:rPr>
          <w:rFonts w:hAnsi="ＭＳ 明朝" w:cs="ＭＳ 明朝" w:hint="eastAsia"/>
          <w:spacing w:val="-1"/>
          <w:kern w:val="0"/>
        </w:rPr>
        <w:t>イ　補助金を他の用途に使用したとき。</w:t>
      </w:r>
    </w:p>
    <w:p w14:paraId="2A12EB2C" w14:textId="77777777" w:rsidR="00444CE3" w:rsidRPr="00766784" w:rsidRDefault="00444CE3" w:rsidP="00444CE3">
      <w:pPr>
        <w:wordWrap w:val="0"/>
        <w:autoSpaceDE w:val="0"/>
        <w:autoSpaceDN w:val="0"/>
        <w:adjustRightInd w:val="0"/>
        <w:spacing w:line="367" w:lineRule="exact"/>
        <w:ind w:firstLineChars="200" w:firstLine="476"/>
        <w:rPr>
          <w:rFonts w:hAnsi="ＭＳ 明朝" w:cs="ＭＳ 明朝"/>
          <w:spacing w:val="-1"/>
          <w:kern w:val="0"/>
        </w:rPr>
      </w:pPr>
      <w:r w:rsidRPr="00766784">
        <w:rPr>
          <w:rFonts w:hAnsi="ＭＳ 明朝" w:cs="ＭＳ 明朝" w:hint="eastAsia"/>
          <w:spacing w:val="-1"/>
          <w:kern w:val="0"/>
        </w:rPr>
        <w:t>ウ</w:t>
      </w:r>
      <w:r w:rsidRPr="00766784">
        <w:rPr>
          <w:rFonts w:ascii="Times New Roman" w:eastAsia="Times New Roman" w:hAnsi="Times New Roman"/>
          <w:kern w:val="0"/>
        </w:rPr>
        <w:t xml:space="preserve">  </w:t>
      </w:r>
      <w:r w:rsidRPr="00766784">
        <w:rPr>
          <w:rFonts w:hAnsi="ＭＳ 明朝" w:cs="ＭＳ 明朝" w:hint="eastAsia"/>
          <w:spacing w:val="-1"/>
          <w:kern w:val="0"/>
        </w:rPr>
        <w:t>補助事業を（１）以外の理由で中止し又は廃止したとき。</w:t>
      </w:r>
    </w:p>
    <w:p w14:paraId="25F227A4" w14:textId="21634CFB" w:rsidR="00444CE3" w:rsidRPr="00766784" w:rsidRDefault="00B66EBD" w:rsidP="00195E5F">
      <w:pPr>
        <w:wordWrap w:val="0"/>
        <w:autoSpaceDE w:val="0"/>
        <w:autoSpaceDN w:val="0"/>
        <w:adjustRightInd w:val="0"/>
        <w:spacing w:line="367" w:lineRule="exact"/>
        <w:ind w:firstLineChars="200" w:firstLine="476"/>
        <w:rPr>
          <w:rFonts w:ascii="Times New Roman" w:hAnsi="Times New Roman" w:cs="ＭＳ 明朝"/>
          <w:kern w:val="0"/>
        </w:rPr>
      </w:pPr>
      <w:r w:rsidRPr="00766784">
        <w:rPr>
          <w:rFonts w:hAnsi="ＭＳ 明朝" w:cs="ＭＳ 明朝" w:hint="eastAsia"/>
          <w:spacing w:val="-1"/>
          <w:kern w:val="0"/>
        </w:rPr>
        <w:t xml:space="preserve">エ　</w:t>
      </w:r>
      <w:r w:rsidR="00444CE3" w:rsidRPr="00766784">
        <w:rPr>
          <w:rFonts w:hAnsi="ＭＳ 明朝" w:cs="ＭＳ 明朝" w:hint="eastAsia"/>
          <w:spacing w:val="-1"/>
          <w:kern w:val="0"/>
        </w:rPr>
        <w:t>その他、補助金の交付決定の内容若しくはこれに付した条件その他法令に基づく</w:t>
      </w:r>
      <w:r w:rsidR="00B474EF" w:rsidRPr="00766784">
        <w:rPr>
          <w:rFonts w:hAnsi="ＭＳ 明朝" w:cs="ＭＳ 明朝" w:hint="eastAsia"/>
          <w:spacing w:val="-1"/>
          <w:kern w:val="0"/>
        </w:rPr>
        <w:t xml:space="preserve">　　　</w:t>
      </w:r>
      <w:r w:rsidR="00444CE3" w:rsidRPr="00766784">
        <w:rPr>
          <w:rFonts w:hAnsi="ＭＳ 明朝" w:cs="ＭＳ 明朝" w:hint="eastAsia"/>
          <w:spacing w:val="-1"/>
          <w:kern w:val="0"/>
        </w:rPr>
        <w:t>命令又は</w:t>
      </w:r>
      <w:r w:rsidR="007470C9" w:rsidRPr="00766784">
        <w:rPr>
          <w:rFonts w:hAnsi="ＭＳ 明朝" w:cs="ＭＳ 明朝" w:hint="eastAsia"/>
          <w:spacing w:val="-1"/>
          <w:kern w:val="0"/>
        </w:rPr>
        <w:t>理事長</w:t>
      </w:r>
      <w:r w:rsidR="00444CE3" w:rsidRPr="00766784">
        <w:rPr>
          <w:rFonts w:hAnsi="ＭＳ 明朝" w:cs="ＭＳ 明朝" w:hint="eastAsia"/>
          <w:spacing w:val="-1"/>
          <w:kern w:val="0"/>
        </w:rPr>
        <w:t>の指示に反したとき。</w:t>
      </w:r>
    </w:p>
    <w:p w14:paraId="55E78AC7"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2EC3EA15" w14:textId="77777777" w:rsidR="00444CE3" w:rsidRPr="00766784" w:rsidRDefault="00444CE3" w:rsidP="00444CE3">
      <w:pPr>
        <w:wordWrap w:val="0"/>
        <w:autoSpaceDE w:val="0"/>
        <w:autoSpaceDN w:val="0"/>
        <w:adjustRightInd w:val="0"/>
        <w:spacing w:line="367" w:lineRule="exact"/>
        <w:rPr>
          <w:rFonts w:hAnsi="ＭＳ 明朝" w:cs="ＭＳ 明朝"/>
          <w:spacing w:val="-1"/>
          <w:kern w:val="0"/>
        </w:rPr>
      </w:pPr>
      <w:r w:rsidRPr="00766784">
        <w:rPr>
          <w:rFonts w:hAnsi="ＭＳ 明朝" w:cs="ＭＳ 明朝" w:hint="eastAsia"/>
          <w:spacing w:val="-1"/>
          <w:kern w:val="0"/>
        </w:rPr>
        <w:t>（７）補助金の返還</w:t>
      </w:r>
    </w:p>
    <w:p w14:paraId="2CF7EFC9" w14:textId="798CFB31" w:rsidR="00444CE3" w:rsidRPr="00766784" w:rsidRDefault="007470C9" w:rsidP="00444CE3">
      <w:pPr>
        <w:wordWrap w:val="0"/>
        <w:autoSpaceDE w:val="0"/>
        <w:autoSpaceDN w:val="0"/>
        <w:adjustRightInd w:val="0"/>
        <w:spacing w:line="367" w:lineRule="exact"/>
        <w:ind w:leftChars="200" w:left="480" w:firstLineChars="100" w:firstLine="238"/>
        <w:rPr>
          <w:rFonts w:hAnsi="ＭＳ 明朝" w:cs="ＭＳ 明朝"/>
          <w:spacing w:val="-1"/>
          <w:kern w:val="0"/>
        </w:rPr>
      </w:pPr>
      <w:r w:rsidRPr="00766784">
        <w:rPr>
          <w:rFonts w:hAnsi="ＭＳ 明朝" w:cs="ＭＳ 明朝" w:hint="eastAsia"/>
          <w:spacing w:val="-1"/>
          <w:kern w:val="0"/>
        </w:rPr>
        <w:t>理事長</w:t>
      </w:r>
      <w:r w:rsidR="00444CE3" w:rsidRPr="00766784">
        <w:rPr>
          <w:rFonts w:hAnsi="ＭＳ 明朝" w:cs="ＭＳ 明朝" w:hint="eastAsia"/>
          <w:spacing w:val="-1"/>
          <w:kern w:val="0"/>
        </w:rPr>
        <w:t>は、（１）</w:t>
      </w:r>
      <w:r w:rsidR="004B26EA" w:rsidRPr="00766784">
        <w:rPr>
          <w:rFonts w:hAnsi="ＭＳ 明朝" w:cs="ＭＳ 明朝" w:hint="eastAsia"/>
          <w:spacing w:val="-1"/>
          <w:kern w:val="0"/>
        </w:rPr>
        <w:t>又</w:t>
      </w:r>
      <w:r w:rsidR="00444CE3" w:rsidRPr="00766784">
        <w:rPr>
          <w:rFonts w:hAnsi="ＭＳ 明朝" w:cs="ＭＳ 明朝" w:hint="eastAsia"/>
          <w:spacing w:val="-1"/>
          <w:kern w:val="0"/>
        </w:rPr>
        <w:t>は（６）によりこ</w:t>
      </w:r>
      <w:r w:rsidR="003F2A14" w:rsidRPr="00766784">
        <w:rPr>
          <w:rFonts w:hAnsi="ＭＳ 明朝" w:cs="ＭＳ 明朝" w:hint="eastAsia"/>
          <w:spacing w:val="-1"/>
          <w:kern w:val="0"/>
        </w:rPr>
        <w:t>の補助金の交付の決定を取り消した場合において、補助事業の当該取</w:t>
      </w:r>
      <w:r w:rsidR="00444CE3" w:rsidRPr="00766784">
        <w:rPr>
          <w:rFonts w:hAnsi="ＭＳ 明朝" w:cs="ＭＳ 明朝" w:hint="eastAsia"/>
          <w:spacing w:val="-1"/>
          <w:kern w:val="0"/>
        </w:rPr>
        <w:t>消しに係る部分に関し、既に補助事業者に補助金が交付されているときは、期限を定めてその返還を命じるものとする。</w:t>
      </w:r>
    </w:p>
    <w:p w14:paraId="3EB6C8C9" w14:textId="77777777" w:rsidR="00444CE3" w:rsidRPr="00766784" w:rsidRDefault="00444CE3" w:rsidP="00444CE3">
      <w:pPr>
        <w:wordWrap w:val="0"/>
        <w:autoSpaceDE w:val="0"/>
        <w:autoSpaceDN w:val="0"/>
        <w:adjustRightInd w:val="0"/>
        <w:spacing w:line="367" w:lineRule="exact"/>
        <w:ind w:leftChars="200" w:left="480" w:firstLineChars="100" w:firstLine="238"/>
        <w:rPr>
          <w:rFonts w:ascii="Times New Roman" w:hAnsi="Times New Roman" w:cs="ＭＳ 明朝"/>
          <w:kern w:val="0"/>
        </w:rPr>
      </w:pPr>
      <w:r w:rsidRPr="00766784">
        <w:rPr>
          <w:rFonts w:hAnsi="ＭＳ 明朝" w:cs="ＭＳ 明朝" w:hint="eastAsia"/>
          <w:spacing w:val="-1"/>
          <w:kern w:val="0"/>
        </w:rPr>
        <w:t>なお、補助金の額の確定を行った後においても同様とする。</w:t>
      </w:r>
    </w:p>
    <w:p w14:paraId="0541ADE6" w14:textId="77777777" w:rsidR="00444CE3" w:rsidRPr="00766784" w:rsidRDefault="00444CE3" w:rsidP="00444CE3">
      <w:pPr>
        <w:wordWrap w:val="0"/>
        <w:autoSpaceDE w:val="0"/>
        <w:autoSpaceDN w:val="0"/>
        <w:adjustRightInd w:val="0"/>
        <w:spacing w:line="367" w:lineRule="exact"/>
        <w:rPr>
          <w:rFonts w:hAnsi="ＭＳ 明朝" w:cs="ＭＳ 明朝"/>
          <w:spacing w:val="-1"/>
          <w:kern w:val="0"/>
        </w:rPr>
      </w:pPr>
    </w:p>
    <w:p w14:paraId="2E1E3E96"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hint="eastAsia"/>
          <w:spacing w:val="-1"/>
          <w:kern w:val="0"/>
        </w:rPr>
        <w:t>（８）違約加算金</w:t>
      </w:r>
    </w:p>
    <w:p w14:paraId="5953C32D" w14:textId="308D87FA" w:rsidR="00444CE3" w:rsidRPr="00766784" w:rsidRDefault="007470C9" w:rsidP="00444CE3">
      <w:pPr>
        <w:wordWrap w:val="0"/>
        <w:autoSpaceDE w:val="0"/>
        <w:autoSpaceDN w:val="0"/>
        <w:adjustRightInd w:val="0"/>
        <w:spacing w:line="367" w:lineRule="exact"/>
        <w:ind w:leftChars="200" w:left="480" w:firstLineChars="100" w:firstLine="238"/>
        <w:rPr>
          <w:rFonts w:ascii="Times New Roman" w:hAnsi="Times New Roman" w:cs="ＭＳ 明朝"/>
          <w:kern w:val="0"/>
        </w:rPr>
      </w:pPr>
      <w:r w:rsidRPr="00766784">
        <w:rPr>
          <w:rFonts w:hAnsi="ＭＳ 明朝" w:cs="ＭＳ 明朝" w:hint="eastAsia"/>
          <w:spacing w:val="-1"/>
          <w:kern w:val="0"/>
        </w:rPr>
        <w:t>理事長</w:t>
      </w:r>
      <w:r w:rsidR="00444CE3" w:rsidRPr="00766784">
        <w:rPr>
          <w:rFonts w:hAnsi="ＭＳ 明朝" w:cs="ＭＳ 明朝" w:hint="eastAsia"/>
          <w:spacing w:val="-1"/>
          <w:kern w:val="0"/>
        </w:rPr>
        <w:t>が、（６）の場合において、この補助金の交付の決定の全部又は一部を取り消した場合において、補助金の返還を命じたときは、補助事業者は、当該命令に係る補助金の受領の日から返還の日までの日数に応じ、当該補助金の額（その一部を返還した場合におけるその後の期間については、既返還額を控除した額）につき、年１０．９５％の割合で計算した違約加算金（１００円未満の端数は切り捨てる。）を納</w:t>
      </w:r>
      <w:r w:rsidR="00B474EF" w:rsidRPr="00766784">
        <w:rPr>
          <w:rFonts w:hAnsi="ＭＳ 明朝" w:cs="ＭＳ 明朝" w:hint="eastAsia"/>
          <w:spacing w:val="-1"/>
          <w:kern w:val="0"/>
        </w:rPr>
        <w:t>付</w:t>
      </w:r>
      <w:r w:rsidR="00444CE3" w:rsidRPr="00766784">
        <w:rPr>
          <w:rFonts w:hAnsi="ＭＳ 明朝" w:cs="ＭＳ 明朝" w:hint="eastAsia"/>
          <w:spacing w:val="-1"/>
          <w:kern w:val="0"/>
        </w:rPr>
        <w:t>しなければならない。</w:t>
      </w:r>
    </w:p>
    <w:p w14:paraId="7D738882"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5448EA65"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hint="eastAsia"/>
          <w:spacing w:val="-1"/>
          <w:kern w:val="0"/>
        </w:rPr>
        <w:t>（９）延滞金</w:t>
      </w:r>
    </w:p>
    <w:p w14:paraId="0C55189C" w14:textId="77777777" w:rsidR="00444CE3" w:rsidRPr="00766784" w:rsidRDefault="007470C9" w:rsidP="00444CE3">
      <w:pPr>
        <w:wordWrap w:val="0"/>
        <w:autoSpaceDE w:val="0"/>
        <w:autoSpaceDN w:val="0"/>
        <w:adjustRightInd w:val="0"/>
        <w:spacing w:line="367" w:lineRule="exact"/>
        <w:ind w:leftChars="200" w:left="480" w:firstLineChars="100" w:firstLine="238"/>
        <w:rPr>
          <w:rFonts w:ascii="Times New Roman" w:hAnsi="Times New Roman" w:cs="ＭＳ 明朝"/>
          <w:kern w:val="0"/>
        </w:rPr>
      </w:pPr>
      <w:r w:rsidRPr="00766784">
        <w:rPr>
          <w:rFonts w:hAnsi="ＭＳ 明朝" w:cs="ＭＳ 明朝" w:hint="eastAsia"/>
          <w:spacing w:val="-1"/>
          <w:kern w:val="0"/>
        </w:rPr>
        <w:t>理事長</w:t>
      </w:r>
      <w:r w:rsidR="00444CE3" w:rsidRPr="00766784">
        <w:rPr>
          <w:rFonts w:hAnsi="ＭＳ 明朝" w:cs="ＭＳ 明朝" w:hint="eastAsia"/>
          <w:spacing w:val="-1"/>
          <w:kern w:val="0"/>
        </w:rPr>
        <w:t>が、補助事業者に対し、補助金の返還を命じた場合において、</w:t>
      </w:r>
      <w:r w:rsidR="00B66EBD" w:rsidRPr="00766784">
        <w:rPr>
          <w:rFonts w:hAnsi="ＭＳ 明朝" w:cs="ＭＳ 明朝" w:hint="eastAsia"/>
          <w:spacing w:val="-1"/>
          <w:kern w:val="0"/>
        </w:rPr>
        <w:t>補助事業者</w:t>
      </w:r>
      <w:r w:rsidR="00444CE3" w:rsidRPr="00766784">
        <w:rPr>
          <w:rFonts w:hAnsi="ＭＳ 明朝" w:cs="ＭＳ 明朝" w:hint="eastAsia"/>
          <w:spacing w:val="-1"/>
          <w:kern w:val="0"/>
        </w:rPr>
        <w:t>がこれを納期日までに返還しなかったときは、</w:t>
      </w:r>
      <w:r w:rsidR="00B66EBD" w:rsidRPr="00766784">
        <w:rPr>
          <w:rFonts w:hAnsi="ＭＳ 明朝" w:cs="ＭＳ 明朝" w:hint="eastAsia"/>
          <w:spacing w:val="-1"/>
          <w:kern w:val="0"/>
        </w:rPr>
        <w:t>補助事業者</w:t>
      </w:r>
      <w:r w:rsidR="00444CE3" w:rsidRPr="00766784">
        <w:rPr>
          <w:rFonts w:hAnsi="ＭＳ 明朝" w:cs="ＭＳ 明朝" w:hint="eastAsia"/>
          <w:spacing w:val="-1"/>
          <w:kern w:val="0"/>
        </w:rPr>
        <w:t>は、納期日の翌日から返還の</w:t>
      </w:r>
      <w:r w:rsidR="00444CE3" w:rsidRPr="00766784">
        <w:rPr>
          <w:rFonts w:hAnsi="ＭＳ 明朝" w:cs="ＭＳ 明朝" w:hint="eastAsia"/>
          <w:spacing w:val="-1"/>
          <w:kern w:val="0"/>
        </w:rPr>
        <w:lastRenderedPageBreak/>
        <w:t>日までの日数に応じ、その未納額につき年１０．９５％の割合で計算した延滞金（１００円未満の端数は切り捨てる。）を納付しなければならない。</w:t>
      </w:r>
    </w:p>
    <w:p w14:paraId="379DCC13"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3BAABF9B" w14:textId="77777777" w:rsidR="00444CE3" w:rsidRPr="00766784" w:rsidRDefault="00444CE3" w:rsidP="00444CE3">
      <w:pPr>
        <w:wordWrap w:val="0"/>
        <w:autoSpaceDE w:val="0"/>
        <w:autoSpaceDN w:val="0"/>
        <w:adjustRightInd w:val="0"/>
        <w:spacing w:line="367" w:lineRule="exact"/>
        <w:ind w:firstLineChars="100" w:firstLine="238"/>
        <w:rPr>
          <w:rFonts w:ascii="Times New Roman" w:hAnsi="Times New Roman" w:cs="ＭＳ 明朝"/>
          <w:kern w:val="0"/>
        </w:rPr>
      </w:pPr>
      <w:r w:rsidRPr="00766784">
        <w:rPr>
          <w:rFonts w:hAnsi="ＭＳ 明朝" w:cs="ＭＳ 明朝" w:hint="eastAsia"/>
          <w:spacing w:val="-1"/>
          <w:kern w:val="0"/>
        </w:rPr>
        <w:t>(１０) 申請の撤回</w:t>
      </w:r>
    </w:p>
    <w:p w14:paraId="20857AD2" w14:textId="77777777" w:rsidR="00444CE3" w:rsidRPr="00766784" w:rsidRDefault="0085263B" w:rsidP="0085263B">
      <w:pPr>
        <w:wordWrap w:val="0"/>
        <w:autoSpaceDE w:val="0"/>
        <w:autoSpaceDN w:val="0"/>
        <w:adjustRightInd w:val="0"/>
        <w:spacing w:line="367" w:lineRule="exact"/>
        <w:ind w:leftChars="200" w:left="480" w:firstLineChars="100" w:firstLine="238"/>
        <w:rPr>
          <w:rFonts w:hAnsi="ＭＳ 明朝" w:cs="ＭＳ 明朝"/>
          <w:spacing w:val="-1"/>
          <w:kern w:val="0"/>
        </w:rPr>
      </w:pPr>
      <w:r w:rsidRPr="00766784">
        <w:rPr>
          <w:rFonts w:hAnsi="ＭＳ 明朝" w:cs="ＭＳ 明朝" w:hint="eastAsia"/>
          <w:spacing w:val="-1"/>
          <w:kern w:val="0"/>
        </w:rPr>
        <w:t>この補助金の交付の内容又はこれに付された条件に不服</w:t>
      </w:r>
      <w:r w:rsidR="00444CE3" w:rsidRPr="00766784">
        <w:rPr>
          <w:rFonts w:hAnsi="ＭＳ 明朝" w:cs="ＭＳ 明朝" w:hint="eastAsia"/>
          <w:spacing w:val="-1"/>
          <w:kern w:val="0"/>
        </w:rPr>
        <w:t>があるときは、この交付の決定の通知を受領後</w:t>
      </w:r>
      <w:r w:rsidR="00444CE3" w:rsidRPr="00766784">
        <w:rPr>
          <w:rFonts w:hAnsi="ＭＳ 明朝" w:hint="eastAsia"/>
          <w:spacing w:val="-1"/>
          <w:kern w:val="0"/>
        </w:rPr>
        <w:t>１４</w:t>
      </w:r>
      <w:r w:rsidR="00444CE3" w:rsidRPr="00766784">
        <w:rPr>
          <w:rFonts w:hAnsi="ＭＳ 明朝" w:cs="ＭＳ 明朝" w:hint="eastAsia"/>
          <w:spacing w:val="-1"/>
          <w:kern w:val="0"/>
        </w:rPr>
        <w:t>日以内に、申請の撤回をすることができる。</w:t>
      </w:r>
    </w:p>
    <w:p w14:paraId="3BC59824"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266A6C5B" w14:textId="77777777" w:rsidR="00B474EF" w:rsidRPr="00766784" w:rsidRDefault="00444CE3" w:rsidP="00B474EF">
      <w:pPr>
        <w:wordWrap w:val="0"/>
        <w:autoSpaceDE w:val="0"/>
        <w:autoSpaceDN w:val="0"/>
        <w:adjustRightInd w:val="0"/>
        <w:spacing w:line="367" w:lineRule="exact"/>
        <w:rPr>
          <w:rFonts w:hAnsi="ＭＳ 明朝" w:cs="ＭＳ 明朝"/>
          <w:spacing w:val="-1"/>
          <w:kern w:val="0"/>
        </w:rPr>
      </w:pPr>
      <w:r w:rsidRPr="00766784">
        <w:rPr>
          <w:rFonts w:ascii="Times New Roman" w:eastAsia="Times New Roman" w:hAnsi="Times New Roman"/>
          <w:kern w:val="0"/>
        </w:rPr>
        <w:t xml:space="preserve">  </w:t>
      </w:r>
      <w:r w:rsidRPr="00766784">
        <w:rPr>
          <w:rFonts w:hAnsi="ＭＳ 明朝" w:cs="ＭＳ 明朝" w:hint="eastAsia"/>
          <w:spacing w:val="-1"/>
          <w:kern w:val="0"/>
        </w:rPr>
        <w:t>（注）</w:t>
      </w:r>
      <w:r w:rsidR="00B474EF" w:rsidRPr="00766784">
        <w:rPr>
          <w:rFonts w:hAnsi="ＭＳ 明朝" w:cs="ＭＳ 明朝" w:hint="eastAsia"/>
          <w:spacing w:val="-1"/>
          <w:kern w:val="0"/>
        </w:rPr>
        <w:t>補助金交付の条件は以上によるほか、要綱に掲げる条件のとおりとする。</w:t>
      </w:r>
    </w:p>
    <w:p w14:paraId="5BCB9947" w14:textId="40A6615B" w:rsidR="002409C2" w:rsidRPr="00766784" w:rsidRDefault="00B474EF" w:rsidP="00195E5F">
      <w:pPr>
        <w:wordWrap w:val="0"/>
        <w:autoSpaceDE w:val="0"/>
        <w:autoSpaceDN w:val="0"/>
        <w:adjustRightInd w:val="0"/>
        <w:spacing w:line="367" w:lineRule="exact"/>
        <w:ind w:firstLineChars="400" w:firstLine="952"/>
        <w:rPr>
          <w:rFonts w:hAnsi="ＭＳ 明朝" w:cs="ＭＳ 明朝"/>
          <w:spacing w:val="-1"/>
          <w:kern w:val="0"/>
        </w:rPr>
      </w:pPr>
      <w:r w:rsidRPr="00766784">
        <w:rPr>
          <w:rFonts w:hAnsi="ＭＳ 明朝" w:cs="ＭＳ 明朝" w:hint="eastAsia"/>
          <w:spacing w:val="-1"/>
          <w:kern w:val="0"/>
        </w:rPr>
        <w:t>また、必要に応じ条件を付す場合がある。</w:t>
      </w:r>
    </w:p>
    <w:p w14:paraId="2CC417CE" w14:textId="77777777" w:rsidR="002409C2" w:rsidRPr="00766784" w:rsidRDefault="002409C2">
      <w:pPr>
        <w:widowControl/>
        <w:jc w:val="left"/>
        <w:rPr>
          <w:rFonts w:hAnsi="ＭＳ 明朝" w:cs="ＭＳ 明朝"/>
          <w:spacing w:val="-1"/>
          <w:kern w:val="0"/>
        </w:rPr>
      </w:pPr>
      <w:r w:rsidRPr="00766784">
        <w:rPr>
          <w:rFonts w:hAnsi="ＭＳ 明朝" w:cs="ＭＳ 明朝"/>
          <w:spacing w:val="-1"/>
          <w:kern w:val="0"/>
        </w:rPr>
        <w:br w:type="page"/>
      </w:r>
    </w:p>
    <w:p w14:paraId="79D1F999" w14:textId="77777777" w:rsidR="002409C2" w:rsidRPr="00766784" w:rsidRDefault="002409C2" w:rsidP="002409C2">
      <w:pPr>
        <w:ind w:left="-5"/>
        <w:rPr>
          <w:rFonts w:asciiTheme="minorEastAsia" w:eastAsiaTheme="minorEastAsia" w:hAnsiTheme="minorEastAsia"/>
        </w:rPr>
      </w:pPr>
      <w:r w:rsidRPr="00766784">
        <w:rPr>
          <w:rFonts w:asciiTheme="minorEastAsia" w:eastAsiaTheme="minorEastAsia" w:hAnsiTheme="minorEastAsia"/>
        </w:rPr>
        <w:lastRenderedPageBreak/>
        <w:t>第３号様式</w:t>
      </w:r>
      <w:r w:rsidRPr="00766784">
        <w:rPr>
          <w:rFonts w:asciiTheme="minorEastAsia" w:eastAsiaTheme="minorEastAsia" w:hAnsiTheme="minorEastAsia" w:hint="eastAsia"/>
        </w:rPr>
        <w:t>の２</w:t>
      </w:r>
      <w:r w:rsidRPr="00766784">
        <w:rPr>
          <w:rFonts w:asciiTheme="minorEastAsia" w:eastAsiaTheme="minorEastAsia" w:hAnsiTheme="minorEastAsia"/>
        </w:rPr>
        <w:t>（第</w:t>
      </w:r>
      <w:r w:rsidRPr="00766784">
        <w:rPr>
          <w:rFonts w:asciiTheme="minorEastAsia" w:eastAsiaTheme="minorEastAsia" w:hAnsiTheme="minorEastAsia" w:hint="eastAsia"/>
        </w:rPr>
        <w:t>８</w:t>
      </w:r>
      <w:r w:rsidRPr="00766784">
        <w:rPr>
          <w:rFonts w:asciiTheme="minorEastAsia" w:eastAsiaTheme="minorEastAsia" w:hAnsiTheme="minorEastAsia"/>
        </w:rPr>
        <w:t>条関係）</w:t>
      </w:r>
      <w:r w:rsidR="00B92D57" w:rsidRPr="00766784">
        <w:rPr>
          <w:rFonts w:asciiTheme="minorEastAsia" w:eastAsiaTheme="minorEastAsia" w:hAnsiTheme="minorEastAsia" w:hint="eastAsia"/>
        </w:rPr>
        <w:t xml:space="preserve">　　　　　　　　　　　　　　　　　　　　　　　　　　　　　　　　　　　　　　　　　　　　　　　　　　　　　　　　　　　　　　　　　　　　　　　　　　　　　　　　　　　　　　　　　　　　　　　　　　　　　　　　　　　　　　　　　　　　　　　　　　　　　　　　　　　　　　　　　　　　　　　　　　　　　　　　　　　　　　　　　　　　　　　　　　　　　　　　　　　　　　　　　　　　　　　　　　　　　　　　　　　　　　　　　　　　　　　　　　　　　　　　　　　　　　　　　　　　　　　　　　　　　　　　　　　　　　　　　　　　　　　　　　　　　　　　　　　　　　　　　　　　　　　　　　　　　　　　　　　　　　　　　　　　　　　　　　　　　　　　　　　　　　　　　　　　　　　　　　　　　　　　　　　　　　　　　　　　　　　　　　　　　　　　　　　　　　　　　　　　　　　　　　　　　　　　　　　　　　　　　　　　　　　　　　　　　　　　　　　　　　　　　　　　　　　　　　　　　　　　　　　　　　　　　　　　　　　　　　　　　　　　　　　　　　　　　　　　　　　　　　　　　　　　　　　　　　　　　　　　　　　　　　　　　　　　　　　　　　　　　　　　　　　　　　　　　　　　　　　　　　　　　　　　　　　　　　　　　　　　　　　　　　　　　　　　　　　　　　　　　　　　　　　　　　　　　　　　　　　　　　　　　　　　　　　　　　　　　　　　　　　　　　　　　　　　　　　　　　　　　　　　　　　　　　　　　　　　　　　　　　　　　　　　　　　　　　　　　　　　　　　　　　　　　　　　　　　　　　　　　　　　　　　　　　　　　　　　　　　　　　　　　　　　　　　　　　　　　　　　　　　　　　　　　　　　　　　　　　　　　　　　　　　　　　　　　　　　　　　　　　　　　　　　　　　　　　　　　　　　　　　　　　　　　　　　　　　　　　　　　　　　　　　　　　　　　　　　　　　　　　　　　　　　　　　　　　　　　　　　　　　　　　　　　　　　　　　　　　　　　　　　　　　　　　　　　　　　　　　　　　　　　　　　　　　　　　　　　　　　　　　　　　　　　　　　　　　　　　　　　　　　　　　　　　　　　　　　　　　　　　　　　　　　　　　　　　　　　　　　　　　　　　　　　　　　　　　　　　　　　　　　　　　　　　　　　　　　　　　　　　　　　　　　　　　　　　　　　　　　　　　　　　　　　　　　　　　　　　　　　　　　　　　　　　　　　　　　　　　　　　　　　　　　　　　　　　　　　　　　　　　　　　　　　　　　　　　　　　　　　　　　　　　　　　　　　　　　　　　　　　　　　　　　　　　　　　　　　　　　　　　　　　　　　　　　　　　　　　　　　　　　　　　　　　　　　　　　　　　　　　　　　　　　　　　　　　　　　　　　　　　　　　　　　　　　　　　　　　　　　　　　　　　　　　　　　　　　　　　　　　　　　　　　　　　　　　　　　　　　　　　　　　　　　　　　　　　　　　　　　　　　　　　　　　　　　　　　　　　　　　　　　　　　　　　　　　　　　　　　　　　　　　　　　　　　　　　　　　　　　　　　　　　　　　　　　　　　　　　　　　　　　　　　　　　　　　　　　　　　　　　　　　　　　　　　　　　　　　　　　　　　　　　　　　　　　　　　　　　　　　　　　　　　　　　　　　　　　　　　　　　　　　　　　　　　　　　　　　　　　　　　　　　　　　　　　　　　　　　　　　　　　　　　　　　　　　　　　　　　　　　　　　　　　　　　　　　　　　　　　　　　　　　　　　　　　　　　　　　　　　　　　　　　　　　　　　　　　　　　　　　　　　　　　　　　　　　　　　　　　　　　　　　　　　　　　　　　　　　　　　　　　　　　　　　　　　　　　　　　　　　　　　　　　　　　　　　　　　　　　　　　　　　　　　　　　　　　　　　　　　　　　　　　　　　　　　　　　　　　　　　　　　　　　　　　　　　　　　　　　　　　　　　　　　　　　　　　　　　　　　　　　　　　　　　　　　　　　　　　　　　　　　　　　　　　　　　　　　　　　　　　　　　　　　　　　　　　　　　　　　　　　　　　　　　　　　　　　　　　　　　　　　　　　　　　　　　　　　　　　　　　　　　　　　　　　　　　　　　　　　　　　　　　　　　　　　　　　　　　　　　　　　　　　　　　　　　　　　　　　　　　　　　　　　　　　　　　　　　　　　　　　　　　　　　　　　　　　　　　　　　　　　　　　　　　　　　　　　　　　　　　　　　　　　　　　　　　　　　　　　　　　　　　　　　　　　　　　　　　　　　　　　　　　　　　　　　　　　　　　　　　　　　　　　　　　　　　　　　　　　　　　　　　　　　　　　　　　　　　　　　　　　　　　　　　　　　　　　　　　　　　　　　　　　　　　　　　　　　　　　　　　　　　　　　　　　　　　　　　　　　　　　　　　　　　　　　　　　　　　　　　　　　　　　　　　　　　　　　　　　　　　　　　　　　　　　　　　　　　　　　　　　　　　　　　　　　　　　　　　　　　　　　　　　　　　　　　　　　　　　　　　　　　　　　　　　　　　　　　　　　　　　　　　　　　　　　　　　　　　　　　　　　　　　　　　　　　　　　　　　　　　　　　　　　　　　　　　　　　　　　　　　　　　　　　　　　　　　　　　　　　　　　　　　　　　　　　　　　　　　　　　　　　　　　　　　　　　　　　　　　　　　　　　　　　　　　　　　　　　　　　　　　　　　　　　　　　　　　　　　　　　　　　　　　　　　　　　　　　　　　　　　　　　　　　　　　　　　　　　　　　　　　　　　　　　　　　　　　　　　　　　　　　　　　　　　　　　　　　　　　　　　　　　　　　　　　　　　　　　　　　　　　　　　　　　　　　　　　　　　　　　　　　　　　　　　　　　　　　　　　　　　　　　　　　　　　　　　　　　　　　　　　　　　　　　　　　　　　　　　　　　　　　　　　　　　　　　　　　　　　　　　　　　　　　　　　　　　　　　　　　　　　　　　　　　　　　　　　　　　　　　　　　　　　　　　　　　　　　　　　　　　　　　　　　　　　　　　　　　　　　　　　　　　　　　　　　　　　　　　　　　　　　　　　　　　　　　　　　　　　　　　　　　　　　　　　　　　　　　　　　　　　　　　　　　　　　　　　　　　　　　　　　　　　　　　　　　　　　　　　　　　　　　　　　　　　　　　　　　　　　　　　　　　　　　　　　　　　　　　　　　　　　　　　　　　　　　　　　　　　　　　　　　　　　　　　　　　　　　　　　　　　　　　　　　　　　　　　　　　　　　　　　　　　　　　　　　　　　　　　　　　　　　　　　　　　　　　　　　　　　　　　　　　　　　　　　　　　　　　　　　　　　　　　　　　　　　　　　　　　　　　　　　　　　　　　　　　　　　　　　　　　　　　　　　　　　　　　　　　　　　　　　　　　　　　　　　　　　　　　　　　　　　　　　　　　　　　　　　　　　　　　　　　　　　　　　　　　　　　　　　　　　　　　　　　　　　　　　　　　　　　　　　　　　　　　　　　　　　　　　　　　　　　　　　　　　　　　　　　　　　　　　　　　　　　　　　　　　　　　　　　　　　　　　　　　　　　　　　　　　　　　　　　　　　　　　　　　　　　　　　　　　　　　　　　　　　　　　　　　　　　　　　　　　　　　　　　　　　　　　　　　　　　　　　　　　　　　　　　　　　　　　　　　　　　　　　　　　　　　　　　　　　　　　　　　　　　　　　　　　　　　　　　　　　　　　　　　　　　　　　　　　　　　　　　　　　　　　　　　　　　　　　　　　　　　　　　　　　　　　　　　　　　　　　　　　　　　　　　　　　　　　　　　　　　　　　　　　　　　　　　　　　　　　　　　　　　　　　　　　　　　　　　　　　　　　　　　　　　　　　　　　　　　　　　　　　　　　　　　　　　　　　　　　　　　　　　　　　　　　　　　　　　　　　　　　　　　　　　　　　　　　　　　　　　　　　　　　　　　　　　　　　　　　　　　　　　　　　　　　　　　　　　　　　　　　　　　　　　　　　　　　　　　　　　　　　　　　　　　　　　　　　　　　　　　　　　　　　　　　　　　　　　　　　　　　　　　　　　　　　　　　　　　　　　　　　　　　　　　　　　　　　　　　　　　　　　　　　　　　　　　　　　　　　　　　　　　　　　　　　　　　　　　　　　　　　　　　　　　　　　　　　　　　　　　　　　　　　　　　　　　　　　　　　　　　　　　　　　　　　　　　　　　　　　　　　　　　　　　　　　　　　　　　　　　　　　　　　　　　　　　　　　　　　　　　　　　　　　　　　　　　　　　　　　　　　　　　　　　　　　　　　　　　　　　　　　　　　　　　　　　　　　　　　　　　　　　　　　　　　　　　　　　　　　　　　　　　　　　　　　　　　　　　　　　　　　　　　　　　　　　　　　　　　　　　　　　　　　　　　　　　　　　　　　　　　　　　　　　　　　　　　　　　　　　　　　　　　　　　　　　　　　　　　　　　　　　　　　　　　　　　　　　　　　　　　　　　　　　　　　　　　　　　　　　　　　　　　　　　　　　　　　　　　　　　　　　　　　　　　　　　　　　　　　　　　　　　　　　　　　　　　　　　　　　　　　　　　　　　　　　　　　　　　　　　　　　　　　　　　　　　　　　　　　　　　　　　　　　　　　　　　　　　　　　　　　　　　　　　　　　　　　　　　　　　　　　　　　　　　　　　　　　　　　　　　　　　　　　　　　　　　　　　　　　　　　　　　　　　　　　　　　　　　　　　　　　　　　　　　　　　　　　　　　　　　　　　　　　　　　　　　　　　　　　　　　　　　　　　　　　　　　　　　　　　　　　　　　　　　　　　　　　　　　　　　　　　　　　　　　　　　　　　　　　　　　　　　　　　　　　　　　　　　　　　　　　　　　　　　　　　　　　　　　　　　　　　　　　　　　　　　　　　　　　　　　　　　　　　　　　　　　　　　　　　　　　　　　　　　　　　　　　　　　　　　　　　　　　　　　　　　　　　　　　　　　　　　　　　　　　　　　　　　　　　　　　　　　　　　　　　　　　　　　　　　　　　　　　　　　　　　　　　　　　　　　　　　　　　　　　　　　　　　　　　　　　　　　　　　　　　　　　　　　　　　　　　　　　　　　　　　　　　　　　　　　　　　　　　　　　　　　　　　　　　　　　　　　　　　　　　　　　　　　　　　　　　　　　　　　　　　　　　　　　　　　　　　　　　　　　　　　　　　　　　　　　　　　　　　　　　　　　　　　　　　　　　　　　　　　　　　　　　　　　　　　　　　　　　　　　　　　　　　　　　　　　　　　　　　　　　　　　　　　　　　　　　　　　　　　　　　　　　　　　　　　　　　　　　　　　　　　　　　　　　　　　　　　　　　　　　　　　　　　　　　　　　　　　　　　　　　　　　　　　　　　　　　　　　　　　　　　　　　　　　　　　　　　　　　　　　　　　　　　　　　　　　　　　　　　　　　　　　　　　　　　　　　　　　　　　　　　　　　　　　　　　　　　　　　　　　　　　　　　　　　　　　　　　　　　　　　　　　　　　　　　　　　　　　　　　　　　　　　　　　　　　　　　　　　　　　　　　　　　　　　　　　　　　　　　　　　　　　　　　　　　　　　　　　　　　　　　　　　　　　　　　　　　　　　　　　　　　　　　　　　　　　　　　　　　　　　　　　　　　　　　　　　　　　　　　　　　　　　　　　　　　　　　　　　　　　　　　　　　　　　　　　　　　　　　　　　　　　　　　　　　　　　　　　　　　　　　　　　　　　　　　　　　　　　　　　　　　　　　　　　　　　　　　　　　　　　　　　　　　　　　　　　　　　　　　　　　　　　　　　　　　　　　　　　　　　　　　　　　　　　　　　　　　　　　　　　　　　　　　　　　　　　　　　　　　　　　　　　　　　　　　　　　　　　　　　　　　　　　　　　　　　　　　　　　　　　　　　　　　　　　　　　　　　　　　　　　　　　　　　　　　　　　　　　　　　　　　　　　　　　　　　　　　　　　　　　　　　　　　　　　　　　　　　　　　　　　　　　　　　　　　　　　　　　　　　　　　　　　　　　　　　　　　　　　　　　　　　　　　　　　　　　　　　　　　　　　　　　　　　　　　　　　　　　　　　　　　　　　　　　　　　　　　　　　　　　　　　　　　　　　　　　　　　　　　　　　　　　　　　　　　　　　　　　　　　　　　　　　　　　　　　　　　　　　　　　　　　　　　　　　　　　　　　　　　　　　　　　　　　　　　　　　　　　　　　　　　　　　　　　　　　　　　　　　　　　　　　　　　　　　　　　　　　　　　　　　　　　　　　　　　　　　　　　　　　　　　　　　　　　　　　　　　　　　　　　　　　　　　　　　　　　　　　　　　　　　　　　　　　　　　　　　　　　　　　　　　　　　　　　　　　　　　　　　　　　　　　　　　　　　　　　　　　　　　　　　　　　　　　　　　　　　　　　　　　　　　　　　　　　　　　　　　　　　　　　　　　　　　　　　　　　　　　　　　　　　　　　　　　　　　　　　　　　　　　　　　　　　　　　　　　　　　　　　　　　　　　　　　　　　　　　　　　　　　　　　　　　　　　　　　　　　　　　　　　　　　　　　　　　　　　　　　　　　　　　　　　　　　　　　　　　　　　　　　　　　　　　　　　　　　　　　　　　　　　　　　　　　　　　　　　　　　　　　　　　　　　　　　　　　　　　　　　　　　　　　　　　　　　　　　　　　　　　　　　　　　　　　　　　　　　　　　　　　　　　　　　　　　　　　　　　　　　　　　　　　　　　　　　　　　　　　　　　　　　　　　　　　　　　　　　　　　　　　　　　　　　　　　　　　　　　　　　　　　　　　　　　　　　　　　　　　　　　　　　　　　　　　　　　　　　　　　　　　　　　　　　　　　　　　　　　　　　　　　　　　　　　　　　　　　　　　　　　　　　　　　　　　　　　　　　　　　　　　　　　　　　　　　　　　　　　　　　　　　　　　　　　　　　　　　　　　　　　　　　　　　　　　　　　　　　　　　　　　　　　　　　　　　　　　　　　　　　　　　　　　　　　　　　　　　　　　　　　　　　　　　　　　　　　　　　　　　　　　　　　　　　　　　　　　　　　　　　　　　　　　　　　　　　　　　　　　　　　　　　　　　　　　　　　　　　　　　　　　　　　　　　　　　　　　　　　　　　　　　　　　　　　　　　　　　　　　　　　　　　　　　　　　　　　　　　　　　　　　　　　　　　　　　　　　　　　　　　　　　　　　　　　　　　　　　　　　　　　　　　　　　　　　　　　　　　　　　　　　　　　　　　　　　　　　　　　　　　　　　　　　　　　　　　　　　　　　　　　　　　　　　　　　　　　　　　　　　　　　　　　　　　　　　　　　　　　　　　　　　　　　　　　　　　　　　　　　　　　　　　　　　　　　　　　　　　　　　　　　　　　　　　　　　　　　　　　　　　　　　　　　　　　　　　　　　　　　　　　　　　　　　　　　　　　　　　　　　　　　　　　　　　　　　　　　　　　　　　　　　　　　　　　　　　　　　　　　　　　　　　　　　　　　　　　　　　　　　　　　　　　　　　　　　　　　　　　　　　　　　　　　　　　　　　　　　　　　　　　　　　　　　　　　　　　　　　　　　　　　　　　　　　　　　　　　　　　　　　　　　　　　　　　　　　　　　　　　　　　　　　　　　　　　　　　　　　　　　　　　　　　　　　　　　　　　　　　　　　　　　　　　　　　　　　　　　　　　　　　　　　　　　　　　　　　　　　　　　　　　　　　　　　　　　　　　　　　　　　　　　　　　　　　　　　　　　　　　　　　　　　　　　　　　　　　　　　　　　　　　　　　　　　　　　　　　　　　　　　　　　　　　　　　　　　　　　　　　　　　　　　　　　　　　　　　　　　　　　　　　　　　　　　　　　　　　　　　　　　　　　　　　　　　　　　　　　　　　　　　　　　　　　　　　　　　　　　　　　　　　　　　　　　　　　　　　　　　　　　　　　　　　　　　　　　　　　　　　　　　　　　　　　　　　　　　　　　　　　　　　　　　　　　　　　　　　　　　　　　　　　　　　　　　　　　　　　　　　　　　　　　　　　　　　　　　　　　　　　　　　　　　　　　　　　　　　　　　　　　　　　　　　　　　　　　　　　　　　　　　　　　　　　　　　　　　　　　　　　　　　　　　　　　　　　　　　　　　　　　　　　　　　　　　　　　　　　　　　　　　　　　　　　　　　　　　　　　　　　　　　　　　　　　　　　　　　　　　　　　　　　　　　　　　　　　　　　　　　　　　　　　　　　　　　　　　　　　　　　　　　　　　　　　　　　　　　　　　　　　　　　　　　　　　　　　　　　　　　　　　　　　　　　　　　　　　　　　　　　　　　　　　　　　　　　　　　　　　　　　　　　　　　　　　　　　　　　　　　　　　　　　　　　　　　　　　　　　　　　　　　　　　　　　　　　　　　　　　　　　　　　　　　　　　　　　　　　　　　　　　　　　　　　　　　　　　　　　　　　　　　　　　　　　　　　　　　　　　　　　　　　　　　　　　　　　　　　　　　　　　　　　　　　　　　　　　　　　　　　　　　　　　　　　　　　　　　　　　　　　　　　　　　　　　　　　　　　　　　　　　　　　　　　　　　　　　　　　　　　　　　　　　　　　　　　　　　　　　　　　　　　　　　　　　　　　　　　　　　　　　　　　　　　　　　　　　　　　　　　　　　　　　　　　　　　　　　　　　　　　　　　　　　　　　　　　　　　　　　　　　　　　　　　　　　　　　　　　　　　　　　　　　　　　　　　　　　　　　　　　　　　　　　　　　　　　　　　　　　　　　　　　　　　　　　　　　　　　　　　　　　　　　　　　　　　　　　　　　　　　　　　　　　　　　　　　　　　　　　　　　　　　　　　　　　　　　　　　　　　　　　　　　　　　　　　　　　　　　　　　　　　　　　　　　　　　　　　　　　　　　　　　　　　　　　　　　　　　　　　　　　　　　　　　　　　　　　　　　　　　　　　　　　　　　　　　　　　　　　　　　　　　　　　　　　　　　　　　　　　　　　　　　　　　　　　　　　　　　　　　　　　　　　　　　　　　　　　　　　　　　　　　　　　　　　　　　　　　　　　　　　　　　　　　　　　　　　　　　　　　　　　　　　　　　　　　　　　　　　　　　　　　　　　　　　　　　　　　　　　　　　　　　　　　　　　　　　　　　　　　　　　　　　　　　　　　　　　　　　　　　　　　　　　　　　　　　　　　　　　　　　　　　　　　　　　　　　　　　　　　　　　　　　　　　　　　　　　　　　　　　　　　　　　　　　　　　　　　　　　　　　　　　　　　　　　　　　　　　　　　　　　　　　　　　　　　　　　　　　　　　　　　　　　　　　　　　　　　　　　　　　　　　　　　　　　　　　　　　　　　　　　　　　　　　　　　　　　　　　　　　　　　　　　　　　　　　　　　　　　　　　　　　　　　　　　　　　　　　　　　　　　　　　　　　　　　　　　　　　　　　　　　　　　　　　　　　　　　　　　　　　　　　　　　　　　　　　　　　　　　　　　　　　　　　　　　　　　　　　　　　　　　　　　　　　　　　　　　　　　　　　　　　　　　　　　　　　　　　　　　　　　　　　　　　　　　　　　　　　　　　　　　　　　　　　　　　　　　　　　　　　　　　　　　　　　　　　　　　　　　　　　　　　　　　　　　　　　　　　　　　　　　　　　　　　　　　　　　　　　　　　　　　　　　　　　　　　　　　　　　　　　　　　　　　　　　　　　　　　　　　　　　　　　　　　　　　　　　　　　　　　　　　　　　　　　　　　　　　　　　　　　　　　　　　　　　　　　　　　　　　　　　　　　　　　　　　　　　　　　　　　　　　　　　　　　　　　　　　　　　　　　　　　　　　　　　　　　　　　　　　　　　　　　　　　　　　　　　　　　　　　　　　　　　　　　　　　　　　　　　　　　　　　　　　　　　　　　　　　　　　　　　　　　　　　　　　　　　　　　　　　　　　　　　　　　　　　　　　　　　　　　　　　　　　　　　　　　　　　　　　　　　　　　　　　　　　　　　　　　　　　　　　　　　　　　　　　　　　　　　　　　　　　　　　　　　　　　　　　　　　　　　　　　　　　　　　　　　　　　　　　　　　　　　　　　　　　　　　　　　　　　　　　　　　　　　　　　　　　　　　　　　　　　　　　　　　　　　　　　　　　　　　　　　　　　　　　　　　　　　　　　　　　　　　　　　　　　　　　　　　　　　　　　　　　　　　　　　　　　　　　　　　　　　　　　　　　　　　　　　　　　　　　　　　　　　　　　　　　　　　　</w:t>
      </w:r>
    </w:p>
    <w:p w14:paraId="07615287" w14:textId="706612B6" w:rsidR="002409C2" w:rsidRPr="00766784" w:rsidRDefault="002409C2" w:rsidP="00195E5F">
      <w:pPr>
        <w:wordWrap w:val="0"/>
        <w:ind w:right="-30" w:firstLineChars="3100" w:firstLine="7440"/>
        <w:rPr>
          <w:rFonts w:asciiTheme="minorEastAsia" w:eastAsiaTheme="minorEastAsia" w:hAnsiTheme="minorEastAsia"/>
        </w:rPr>
      </w:pPr>
      <w:r w:rsidRPr="00766784">
        <w:rPr>
          <w:rFonts w:asciiTheme="minorEastAsia" w:eastAsiaTheme="minorEastAsia" w:hAnsiTheme="minorEastAsia" w:hint="eastAsia"/>
        </w:rPr>
        <w:t>番</w:t>
      </w:r>
      <w:r w:rsidR="00FE71F1" w:rsidRPr="00766784">
        <w:rPr>
          <w:rFonts w:asciiTheme="minorEastAsia" w:eastAsiaTheme="minorEastAsia" w:hAnsiTheme="minorEastAsia" w:hint="eastAsia"/>
        </w:rPr>
        <w:t xml:space="preserve"> </w:t>
      </w:r>
      <w:r w:rsidR="0085263B" w:rsidRPr="00766784">
        <w:rPr>
          <w:rFonts w:asciiTheme="minorEastAsia" w:eastAsiaTheme="minorEastAsia" w:hAnsiTheme="minorEastAsia" w:hint="eastAsia"/>
        </w:rPr>
        <w:t xml:space="preserve">　　　　　</w:t>
      </w:r>
      <w:r w:rsidR="00FE71F1" w:rsidRPr="00766784">
        <w:rPr>
          <w:rFonts w:asciiTheme="minorEastAsia" w:eastAsiaTheme="minorEastAsia" w:hAnsiTheme="minorEastAsia" w:hint="eastAsia"/>
        </w:rPr>
        <w:t xml:space="preserve"> </w:t>
      </w:r>
      <w:r w:rsidR="0085263B" w:rsidRPr="00766784">
        <w:rPr>
          <w:rFonts w:asciiTheme="minorEastAsia" w:eastAsiaTheme="minorEastAsia" w:hAnsiTheme="minorEastAsia" w:hint="eastAsia"/>
        </w:rPr>
        <w:t>号</w:t>
      </w:r>
      <w:r w:rsidR="00FE71F1" w:rsidRPr="00766784">
        <w:rPr>
          <w:rFonts w:asciiTheme="minorEastAsia" w:eastAsiaTheme="minorEastAsia" w:hAnsiTheme="minorEastAsia" w:hint="eastAsia"/>
        </w:rPr>
        <w:t xml:space="preserve">  </w:t>
      </w:r>
    </w:p>
    <w:p w14:paraId="3BA7C6E8" w14:textId="65778D06" w:rsidR="0085263B" w:rsidRPr="00766784" w:rsidRDefault="00FE71F1" w:rsidP="000D473F">
      <w:pPr>
        <w:wordWrap w:val="0"/>
        <w:ind w:leftChars="4" w:left="10"/>
        <w:jc w:val="right"/>
        <w:rPr>
          <w:rFonts w:asciiTheme="minorEastAsia" w:eastAsiaTheme="minorEastAsia" w:hAnsiTheme="minorEastAsia"/>
        </w:rPr>
      </w:pPr>
      <w:r w:rsidRPr="00766784">
        <w:rPr>
          <w:rFonts w:asciiTheme="minorEastAsia" w:eastAsiaTheme="minorEastAsia" w:hAnsiTheme="minorEastAsia" w:hint="eastAsia"/>
        </w:rPr>
        <w:t xml:space="preserve">　</w:t>
      </w:r>
      <w:r w:rsidR="0085263B" w:rsidRPr="00766784">
        <w:rPr>
          <w:rFonts w:asciiTheme="minorEastAsia" w:eastAsiaTheme="minorEastAsia" w:hAnsiTheme="minorEastAsia" w:hint="eastAsia"/>
        </w:rPr>
        <w:t>年</w:t>
      </w:r>
      <w:r w:rsidRPr="00766784">
        <w:rPr>
          <w:rFonts w:asciiTheme="minorEastAsia" w:eastAsiaTheme="minorEastAsia" w:hAnsiTheme="minorEastAsia" w:hint="eastAsia"/>
        </w:rPr>
        <w:t xml:space="preserve">　</w:t>
      </w:r>
      <w:r w:rsidR="0085263B" w:rsidRPr="00766784">
        <w:rPr>
          <w:rFonts w:asciiTheme="minorEastAsia" w:eastAsiaTheme="minorEastAsia" w:hAnsiTheme="minorEastAsia" w:hint="eastAsia"/>
        </w:rPr>
        <w:t>月</w:t>
      </w:r>
      <w:r w:rsidRPr="00766784">
        <w:rPr>
          <w:rFonts w:asciiTheme="minorEastAsia" w:eastAsiaTheme="minorEastAsia" w:hAnsiTheme="minorEastAsia" w:hint="eastAsia"/>
        </w:rPr>
        <w:t xml:space="preserve">　</w:t>
      </w:r>
      <w:r w:rsidR="0085263B" w:rsidRPr="00766784">
        <w:rPr>
          <w:rFonts w:asciiTheme="minorEastAsia" w:eastAsiaTheme="minorEastAsia" w:hAnsiTheme="minorEastAsia" w:hint="eastAsia"/>
        </w:rPr>
        <w:t>日</w:t>
      </w:r>
      <w:r w:rsidR="000D473F" w:rsidRPr="00766784">
        <w:rPr>
          <w:rFonts w:asciiTheme="minorEastAsia" w:eastAsiaTheme="minorEastAsia" w:hAnsiTheme="minorEastAsia" w:hint="eastAsia"/>
        </w:rPr>
        <w:t xml:space="preserve">　</w:t>
      </w:r>
    </w:p>
    <w:p w14:paraId="2E867F29" w14:textId="77777777" w:rsidR="002409C2" w:rsidRPr="00766784" w:rsidRDefault="002409C2" w:rsidP="002409C2">
      <w:pPr>
        <w:rPr>
          <w:rFonts w:asciiTheme="minorEastAsia" w:eastAsiaTheme="minorEastAsia" w:hAnsiTheme="minorEastAsia"/>
        </w:rPr>
      </w:pPr>
    </w:p>
    <w:p w14:paraId="1340FD21" w14:textId="77777777" w:rsidR="002409C2" w:rsidRPr="00766784" w:rsidRDefault="002409C2" w:rsidP="002409C2">
      <w:pPr>
        <w:rPr>
          <w:rFonts w:asciiTheme="minorEastAsia" w:eastAsiaTheme="minorEastAsia" w:hAnsiTheme="minorEastAsia"/>
        </w:rPr>
      </w:pPr>
    </w:p>
    <w:p w14:paraId="3F3BA22C" w14:textId="77777777" w:rsidR="002409C2" w:rsidRPr="00766784" w:rsidRDefault="002409C2" w:rsidP="002409C2">
      <w:pPr>
        <w:rPr>
          <w:rFonts w:asciiTheme="minorEastAsia" w:eastAsiaTheme="minorEastAsia" w:hAnsiTheme="minorEastAsia"/>
        </w:rPr>
      </w:pPr>
      <w:r w:rsidRPr="00766784">
        <w:rPr>
          <w:rFonts w:asciiTheme="minorEastAsia" w:eastAsiaTheme="minorEastAsia" w:hAnsiTheme="minorEastAsia" w:hint="eastAsia"/>
        </w:rPr>
        <w:t xml:space="preserve">　　　　　　　　　　　殿</w:t>
      </w:r>
    </w:p>
    <w:p w14:paraId="6DC93AE3" w14:textId="77777777" w:rsidR="002409C2" w:rsidRPr="00766784" w:rsidRDefault="002409C2" w:rsidP="002409C2">
      <w:pPr>
        <w:rPr>
          <w:rFonts w:asciiTheme="minorEastAsia" w:eastAsiaTheme="minorEastAsia" w:hAnsiTheme="minorEastAsia"/>
        </w:rPr>
      </w:pPr>
    </w:p>
    <w:p w14:paraId="6C2EAED8" w14:textId="2876BA9F" w:rsidR="00144C4D" w:rsidRPr="00766784" w:rsidRDefault="0085263B" w:rsidP="00195E5F">
      <w:pPr>
        <w:ind w:rightChars="400" w:right="960"/>
        <w:jc w:val="right"/>
        <w:rPr>
          <w:rFonts w:asciiTheme="minorEastAsia" w:eastAsiaTheme="minorEastAsia" w:hAnsiTheme="minorEastAsia" w:cs="Arial"/>
        </w:rPr>
      </w:pPr>
      <w:r w:rsidRPr="00766784">
        <w:rPr>
          <w:rFonts w:asciiTheme="minorEastAsia" w:eastAsiaTheme="minorEastAsia" w:hAnsiTheme="minorEastAsia" w:cs="Arial" w:hint="eastAsia"/>
        </w:rPr>
        <w:t>公益財団法人東京観光財団</w:t>
      </w:r>
    </w:p>
    <w:p w14:paraId="7D1F6140" w14:textId="378A1CD6" w:rsidR="002409C2" w:rsidRPr="00766784" w:rsidRDefault="007E3C01" w:rsidP="00CA0890">
      <w:pPr>
        <w:jc w:val="center"/>
        <w:rPr>
          <w:rFonts w:asciiTheme="minorEastAsia" w:eastAsiaTheme="minorEastAsia" w:hAnsiTheme="minorEastAsia"/>
        </w:rPr>
      </w:pPr>
      <w:r w:rsidRPr="00766784">
        <w:rPr>
          <w:rFonts w:asciiTheme="minorEastAsia" w:eastAsiaTheme="minorEastAsia" w:hAnsiTheme="minorEastAsia" w:cs="Arial" w:hint="eastAsia"/>
        </w:rPr>
        <w:t xml:space="preserve">　　　　　　　　　　　　　　</w:t>
      </w:r>
      <w:r w:rsidR="0085263B" w:rsidRPr="00766784">
        <w:rPr>
          <w:rFonts w:asciiTheme="minorEastAsia" w:eastAsiaTheme="minorEastAsia" w:hAnsiTheme="minorEastAsia" w:cs="Arial" w:hint="eastAsia"/>
        </w:rPr>
        <w:t>理事長</w:t>
      </w:r>
      <w:r w:rsidRPr="00766784">
        <w:rPr>
          <w:rFonts w:asciiTheme="minorEastAsia" w:eastAsiaTheme="minorEastAsia" w:hAnsiTheme="minorEastAsia" w:cs="Arial" w:hint="eastAsia"/>
        </w:rPr>
        <w:t xml:space="preserve">　　</w:t>
      </w:r>
      <w:r w:rsidR="0085263B" w:rsidRPr="00766784">
        <w:rPr>
          <w:rFonts w:asciiTheme="minorEastAsia" w:eastAsiaTheme="minorEastAsia" w:hAnsiTheme="minorEastAsia" w:cs="Arial" w:hint="eastAsia"/>
        </w:rPr>
        <w:t xml:space="preserve">　</w:t>
      </w:r>
      <w:r w:rsidR="00144C4D" w:rsidRPr="00766784">
        <w:rPr>
          <w:rFonts w:asciiTheme="minorEastAsia" w:eastAsiaTheme="minorEastAsia" w:hAnsiTheme="minorEastAsia" w:cs="Arial" w:hint="eastAsia"/>
        </w:rPr>
        <w:t xml:space="preserve">　　　　　　　　</w:t>
      </w:r>
      <w:r w:rsidR="0085263B" w:rsidRPr="00766784">
        <w:rPr>
          <w:rFonts w:asciiTheme="minorEastAsia" w:eastAsiaTheme="minorEastAsia" w:hAnsiTheme="minorEastAsia" w:cs="Arial" w:hint="eastAsia"/>
        </w:rPr>
        <w:t xml:space="preserve">　</w:t>
      </w:r>
    </w:p>
    <w:p w14:paraId="37E2C0E6" w14:textId="77777777" w:rsidR="002409C2" w:rsidRPr="00766784" w:rsidRDefault="002409C2" w:rsidP="002409C2">
      <w:pPr>
        <w:ind w:left="2520" w:firstLine="840"/>
        <w:rPr>
          <w:rFonts w:asciiTheme="minorEastAsia" w:eastAsiaTheme="minorEastAsia" w:hAnsiTheme="minorEastAsia"/>
        </w:rPr>
      </w:pPr>
    </w:p>
    <w:p w14:paraId="110EF9B8" w14:textId="77777777" w:rsidR="00426CBE" w:rsidRPr="00766784" w:rsidRDefault="00426CBE" w:rsidP="002409C2">
      <w:pPr>
        <w:ind w:left="2520" w:firstLine="840"/>
        <w:rPr>
          <w:rFonts w:asciiTheme="minorEastAsia" w:eastAsiaTheme="minorEastAsia" w:hAnsiTheme="minorEastAsia"/>
        </w:rPr>
      </w:pPr>
    </w:p>
    <w:p w14:paraId="068ECA3C" w14:textId="77777777" w:rsidR="002409C2" w:rsidRPr="00766784" w:rsidRDefault="00426CBE" w:rsidP="00426CBE">
      <w:pPr>
        <w:jc w:val="center"/>
        <w:rPr>
          <w:rFonts w:asciiTheme="minorEastAsia" w:eastAsiaTheme="minorEastAsia" w:hAnsiTheme="minorEastAsia"/>
        </w:rPr>
      </w:pPr>
      <w:r w:rsidRPr="00766784">
        <w:rPr>
          <w:rFonts w:hAnsi="ＭＳ 明朝" w:cs="ＭＳ 明朝" w:hint="eastAsia"/>
          <w:spacing w:val="-1"/>
          <w:kern w:val="0"/>
        </w:rPr>
        <w:t>観光バスバリアフリー化支援補助金不交付決定通知書</w:t>
      </w:r>
    </w:p>
    <w:p w14:paraId="711B7A7F" w14:textId="77777777" w:rsidR="002409C2" w:rsidRPr="00766784" w:rsidRDefault="002409C2" w:rsidP="002409C2">
      <w:pPr>
        <w:rPr>
          <w:rFonts w:asciiTheme="minorEastAsia" w:eastAsiaTheme="minorEastAsia" w:hAnsiTheme="minorEastAsia" w:cs="Arial"/>
        </w:rPr>
      </w:pPr>
    </w:p>
    <w:p w14:paraId="46374C8D" w14:textId="77777777" w:rsidR="002409C2" w:rsidRPr="00766784" w:rsidRDefault="002409C2" w:rsidP="002409C2">
      <w:pPr>
        <w:rPr>
          <w:rFonts w:asciiTheme="minorEastAsia" w:eastAsiaTheme="minorEastAsia" w:hAnsiTheme="minorEastAsia" w:cs="Arial"/>
        </w:rPr>
      </w:pPr>
    </w:p>
    <w:p w14:paraId="2C4C7A2C" w14:textId="3B524977" w:rsidR="002409C2" w:rsidRPr="00766784" w:rsidRDefault="002409C2" w:rsidP="00195E5F">
      <w:pPr>
        <w:rPr>
          <w:rFonts w:asciiTheme="minorEastAsia" w:eastAsiaTheme="minorEastAsia" w:hAnsiTheme="minorEastAsia" w:cs="Arial"/>
        </w:rPr>
      </w:pPr>
      <w:r w:rsidRPr="00766784">
        <w:rPr>
          <w:rFonts w:asciiTheme="minorEastAsia" w:eastAsiaTheme="minorEastAsia" w:hAnsiTheme="minorEastAsia" w:cs="Arial" w:hint="eastAsia"/>
        </w:rPr>
        <w:t xml:space="preserve">　</w:t>
      </w:r>
      <w:r w:rsidR="004D4EFC" w:rsidRPr="00766784">
        <w:rPr>
          <w:rFonts w:asciiTheme="minorEastAsia" w:eastAsiaTheme="minorEastAsia" w:hAnsiTheme="minorEastAsia" w:cs="Arial" w:hint="eastAsia"/>
        </w:rPr>
        <w:t xml:space="preserve">　　</w:t>
      </w:r>
      <w:r w:rsidR="00FE71F1" w:rsidRPr="00766784">
        <w:rPr>
          <w:rFonts w:asciiTheme="minorEastAsia" w:eastAsiaTheme="minorEastAsia" w:hAnsiTheme="minorEastAsia" w:cs="Arial" w:hint="eastAsia"/>
        </w:rPr>
        <w:t xml:space="preserve">　　年　　月　　日付　　　第　　号をもって交付申請のあった</w:t>
      </w:r>
      <w:r w:rsidR="0085263B" w:rsidRPr="00766784">
        <w:rPr>
          <w:rFonts w:asciiTheme="minorEastAsia" w:eastAsiaTheme="minorEastAsia" w:hAnsiTheme="minorEastAsia" w:cs="Arial" w:hint="eastAsia"/>
        </w:rPr>
        <w:t>観光バスバリアフリー化支援補助</w:t>
      </w:r>
      <w:r w:rsidRPr="00766784">
        <w:rPr>
          <w:rFonts w:asciiTheme="minorEastAsia" w:eastAsiaTheme="minorEastAsia" w:hAnsiTheme="minorEastAsia" w:cs="Arial" w:hint="eastAsia"/>
        </w:rPr>
        <w:t>金については、下記の理由により交付しないことを決定したので通知</w:t>
      </w:r>
      <w:r w:rsidR="000015E5">
        <w:rPr>
          <w:rFonts w:asciiTheme="minorEastAsia" w:eastAsiaTheme="minorEastAsia" w:hAnsiTheme="minorEastAsia" w:cs="Arial" w:hint="eastAsia"/>
        </w:rPr>
        <w:t>する</w:t>
      </w:r>
      <w:r w:rsidRPr="00766784">
        <w:rPr>
          <w:rFonts w:asciiTheme="minorEastAsia" w:eastAsiaTheme="minorEastAsia" w:hAnsiTheme="minorEastAsia" w:cs="Arial" w:hint="eastAsia"/>
        </w:rPr>
        <w:t>。</w:t>
      </w:r>
    </w:p>
    <w:p w14:paraId="0CF7BBE2" w14:textId="77777777" w:rsidR="002409C2" w:rsidRPr="00766784" w:rsidRDefault="002409C2" w:rsidP="002409C2">
      <w:pPr>
        <w:rPr>
          <w:rFonts w:asciiTheme="minorEastAsia" w:eastAsiaTheme="minorEastAsia" w:hAnsiTheme="minorEastAsia" w:cs="Arial"/>
        </w:rPr>
      </w:pPr>
    </w:p>
    <w:p w14:paraId="16EF9509" w14:textId="77777777" w:rsidR="002409C2" w:rsidRPr="00766784" w:rsidRDefault="002409C2" w:rsidP="002409C2">
      <w:pPr>
        <w:ind w:firstLineChars="2400" w:firstLine="5760"/>
        <w:rPr>
          <w:rFonts w:asciiTheme="minorEastAsia" w:eastAsiaTheme="minorEastAsia" w:hAnsiTheme="minorEastAsia" w:cs="Arial"/>
        </w:rPr>
      </w:pPr>
    </w:p>
    <w:p w14:paraId="00353C23" w14:textId="77777777" w:rsidR="002409C2" w:rsidRPr="00766784" w:rsidRDefault="002409C2" w:rsidP="002409C2">
      <w:pPr>
        <w:rPr>
          <w:rFonts w:asciiTheme="minorEastAsia" w:eastAsiaTheme="minorEastAsia" w:hAnsiTheme="minorEastAsia" w:cs="Arial"/>
        </w:rPr>
      </w:pPr>
    </w:p>
    <w:p w14:paraId="1550B13B" w14:textId="77777777" w:rsidR="002409C2" w:rsidRPr="00766784" w:rsidRDefault="002409C2" w:rsidP="002409C2">
      <w:pPr>
        <w:rPr>
          <w:rFonts w:asciiTheme="minorEastAsia" w:eastAsiaTheme="minorEastAsia" w:hAnsiTheme="minorEastAsia" w:cs="Arial"/>
        </w:rPr>
      </w:pPr>
    </w:p>
    <w:p w14:paraId="53ABE5D9" w14:textId="77777777" w:rsidR="002409C2" w:rsidRPr="00766784" w:rsidRDefault="002409C2" w:rsidP="002409C2">
      <w:pPr>
        <w:pStyle w:val="a3"/>
        <w:rPr>
          <w:rFonts w:asciiTheme="minorEastAsia" w:eastAsiaTheme="minorEastAsia" w:hAnsiTheme="minorEastAsia"/>
          <w:color w:val="auto"/>
        </w:rPr>
      </w:pPr>
      <w:r w:rsidRPr="00766784">
        <w:rPr>
          <w:rFonts w:asciiTheme="minorEastAsia" w:eastAsiaTheme="minorEastAsia" w:hAnsiTheme="minorEastAsia" w:hint="eastAsia"/>
          <w:color w:val="auto"/>
        </w:rPr>
        <w:t>記</w:t>
      </w:r>
    </w:p>
    <w:p w14:paraId="049D8DA2" w14:textId="77777777" w:rsidR="002409C2" w:rsidRPr="00766784" w:rsidRDefault="002409C2" w:rsidP="002409C2">
      <w:pPr>
        <w:pStyle w:val="a5"/>
        <w:ind w:right="800"/>
        <w:jc w:val="both"/>
        <w:rPr>
          <w:rFonts w:asciiTheme="minorEastAsia" w:eastAsiaTheme="minorEastAsia" w:hAnsiTheme="minorEastAsia"/>
          <w:color w:val="auto"/>
        </w:rPr>
      </w:pPr>
    </w:p>
    <w:p w14:paraId="2B4F36B3" w14:textId="77777777" w:rsidR="002409C2" w:rsidRPr="00766784" w:rsidRDefault="002409C2" w:rsidP="002409C2">
      <w:pPr>
        <w:pStyle w:val="a5"/>
        <w:ind w:right="800"/>
        <w:jc w:val="both"/>
        <w:rPr>
          <w:rFonts w:asciiTheme="minorEastAsia" w:eastAsiaTheme="minorEastAsia" w:hAnsiTheme="minorEastAsia"/>
          <w:color w:val="auto"/>
        </w:rPr>
      </w:pPr>
    </w:p>
    <w:p w14:paraId="18F2495F" w14:textId="77777777" w:rsidR="002409C2" w:rsidRPr="00766784" w:rsidRDefault="0085263B" w:rsidP="002409C2">
      <w:pPr>
        <w:pStyle w:val="a5"/>
        <w:ind w:right="800"/>
        <w:jc w:val="both"/>
        <w:rPr>
          <w:rFonts w:asciiTheme="minorEastAsia" w:eastAsiaTheme="minorEastAsia" w:hAnsiTheme="minorEastAsia"/>
          <w:color w:val="auto"/>
        </w:rPr>
      </w:pPr>
      <w:r w:rsidRPr="00766784">
        <w:rPr>
          <w:rFonts w:asciiTheme="minorEastAsia" w:eastAsiaTheme="minorEastAsia" w:hAnsiTheme="minorEastAsia" w:hint="eastAsia"/>
          <w:color w:val="auto"/>
        </w:rPr>
        <w:t>１　車両名・型式</w:t>
      </w:r>
    </w:p>
    <w:p w14:paraId="21F57AE9" w14:textId="77777777" w:rsidR="0085263B" w:rsidRPr="00766784" w:rsidRDefault="0085263B" w:rsidP="002409C2">
      <w:pPr>
        <w:pStyle w:val="a5"/>
        <w:ind w:right="800"/>
        <w:jc w:val="both"/>
        <w:rPr>
          <w:rFonts w:asciiTheme="minorEastAsia" w:eastAsiaTheme="minorEastAsia" w:hAnsiTheme="minorEastAsia"/>
          <w:color w:val="auto"/>
        </w:rPr>
      </w:pPr>
    </w:p>
    <w:p w14:paraId="6178F55D" w14:textId="77777777" w:rsidR="002409C2" w:rsidRPr="00766784" w:rsidRDefault="002409C2" w:rsidP="002409C2">
      <w:pPr>
        <w:pStyle w:val="a5"/>
        <w:ind w:right="800"/>
        <w:jc w:val="both"/>
        <w:rPr>
          <w:rFonts w:asciiTheme="minorEastAsia" w:eastAsiaTheme="minorEastAsia" w:hAnsiTheme="minorEastAsia"/>
          <w:color w:val="auto"/>
        </w:rPr>
      </w:pPr>
    </w:p>
    <w:p w14:paraId="7869DDE1" w14:textId="77777777" w:rsidR="002409C2" w:rsidRPr="00766784" w:rsidRDefault="002409C2" w:rsidP="002409C2">
      <w:pPr>
        <w:pStyle w:val="a5"/>
        <w:ind w:right="800"/>
        <w:jc w:val="both"/>
        <w:rPr>
          <w:rFonts w:asciiTheme="minorEastAsia" w:eastAsiaTheme="minorEastAsia" w:hAnsiTheme="minorEastAsia"/>
          <w:color w:val="auto"/>
        </w:rPr>
      </w:pPr>
    </w:p>
    <w:p w14:paraId="1071EC90" w14:textId="77777777" w:rsidR="002409C2" w:rsidRPr="00766784" w:rsidRDefault="002409C2" w:rsidP="002409C2">
      <w:pPr>
        <w:widowControl/>
        <w:jc w:val="left"/>
        <w:rPr>
          <w:rFonts w:asciiTheme="minorEastAsia" w:eastAsiaTheme="minorEastAsia" w:hAnsiTheme="minorEastAsia"/>
        </w:rPr>
      </w:pPr>
      <w:r w:rsidRPr="00766784">
        <w:rPr>
          <w:rFonts w:asciiTheme="minorEastAsia" w:eastAsiaTheme="minorEastAsia" w:hAnsiTheme="minorEastAsia" w:hint="eastAsia"/>
        </w:rPr>
        <w:t>２　理由</w:t>
      </w:r>
    </w:p>
    <w:p w14:paraId="7D8D1279" w14:textId="77777777" w:rsidR="00444CE3" w:rsidRPr="00766784" w:rsidRDefault="00444CE3" w:rsidP="00444CE3">
      <w:pPr>
        <w:wordWrap w:val="0"/>
        <w:autoSpaceDE w:val="0"/>
        <w:autoSpaceDN w:val="0"/>
        <w:adjustRightInd w:val="0"/>
        <w:spacing w:line="367" w:lineRule="exact"/>
        <w:rPr>
          <w:rFonts w:asciiTheme="minorEastAsia" w:eastAsiaTheme="minorEastAsia" w:hAnsiTheme="minorEastAsia" w:cs="ＭＳ 明朝"/>
          <w:kern w:val="0"/>
        </w:rPr>
      </w:pPr>
    </w:p>
    <w:p w14:paraId="280A94B5" w14:textId="7B323D9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r w:rsidRPr="00766784">
        <w:rPr>
          <w:rFonts w:asciiTheme="minorEastAsia" w:eastAsiaTheme="minorEastAsia" w:hAnsiTheme="minorEastAsia" w:cs="ＭＳ 明朝"/>
          <w:kern w:val="0"/>
        </w:rPr>
        <w:br w:type="page"/>
      </w:r>
      <w:r w:rsidRPr="00766784">
        <w:rPr>
          <w:rFonts w:hAnsi="ＭＳ 明朝" w:cs="ＭＳ 明朝" w:hint="eastAsia"/>
          <w:spacing w:val="-1"/>
          <w:kern w:val="0"/>
        </w:rPr>
        <w:lastRenderedPageBreak/>
        <w:t>第４号様式（第</w:t>
      </w:r>
      <w:r w:rsidR="00FE71F1" w:rsidRPr="00766784">
        <w:rPr>
          <w:rFonts w:hAnsi="ＭＳ 明朝" w:cs="ＭＳ 明朝" w:hint="eastAsia"/>
          <w:spacing w:val="-1"/>
          <w:kern w:val="0"/>
        </w:rPr>
        <w:t>１２</w:t>
      </w:r>
      <w:r w:rsidRPr="00766784">
        <w:rPr>
          <w:rFonts w:hAnsi="ＭＳ 明朝" w:cs="ＭＳ 明朝" w:hint="eastAsia"/>
          <w:spacing w:val="-1"/>
          <w:kern w:val="0"/>
        </w:rPr>
        <w:t>条関係）</w:t>
      </w:r>
      <w:r w:rsidR="0045402E" w:rsidRPr="00766784">
        <w:rPr>
          <w:rFonts w:hAnsi="ＭＳ 明朝" w:cs="ＭＳ 明朝" w:hint="eastAsia"/>
          <w:spacing w:val="-1"/>
          <w:kern w:val="0"/>
        </w:rPr>
        <w:t xml:space="preserve">　　</w:t>
      </w:r>
      <w:r w:rsidR="00C33800" w:rsidRPr="00766784">
        <w:rPr>
          <w:noProof/>
        </w:rPr>
        <mc:AlternateContent>
          <mc:Choice Requires="wpg">
            <w:drawing>
              <wp:anchor distT="0" distB="0" distL="114300" distR="114300" simplePos="0" relativeHeight="251657216" behindDoc="0" locked="1" layoutInCell="1" allowOverlap="1" wp14:anchorId="5171CBB5" wp14:editId="04AC2349">
                <wp:simplePos x="0" y="0"/>
                <wp:positionH relativeFrom="margin">
                  <wp:posOffset>2447925</wp:posOffset>
                </wp:positionH>
                <wp:positionV relativeFrom="paragraph">
                  <wp:posOffset>-10160</wp:posOffset>
                </wp:positionV>
                <wp:extent cx="619125" cy="619760"/>
                <wp:effectExtent l="0" t="0" r="28575" b="27940"/>
                <wp:wrapNone/>
                <wp:docPr id="12" name="グループ化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760"/>
                          <a:chOff x="0" y="0"/>
                          <a:chExt cx="685800" cy="686436"/>
                        </a:xfrm>
                      </wpg:grpSpPr>
                      <wps:wsp>
                        <wps:cNvPr id="13"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81"/>
                        <wps:cNvSpPr>
                          <a:spLocks noChangeArrowheads="1"/>
                        </wps:cNvSpPr>
                        <wps:spPr bwMode="auto">
                          <a:xfrm>
                            <a:off x="65667" y="150813"/>
                            <a:ext cx="533524"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2943FAB7" w14:textId="77777777" w:rsidR="00C33800" w:rsidRPr="00975D6E" w:rsidRDefault="00C33800" w:rsidP="00C33800">
                              <w:pPr>
                                <w:spacing w:after="160" w:line="259" w:lineRule="auto"/>
                                <w:jc w:val="center"/>
                                <w:rPr>
                                  <w:rFonts w:ascii="ＭＳ ゴシック" w:eastAsia="ＭＳ ゴシック" w:hAnsi="ＭＳ ゴシック"/>
                                  <w:sz w:val="16"/>
                                  <w:szCs w:val="16"/>
                                </w:rPr>
                              </w:pPr>
                              <w:r>
                                <w:rPr>
                                  <w:rFonts w:ascii="ＭＳ ゴシック" w:eastAsia="ＭＳ ゴシック" w:hAnsi="ＭＳ ゴシック" w:hint="eastAsia"/>
                                  <w:w w:val="99"/>
                                  <w:sz w:val="16"/>
                                  <w:szCs w:val="16"/>
                                </w:rPr>
                                <w:t>捨印</w:t>
                              </w:r>
                            </w:p>
                          </w:txbxContent>
                        </wps:txbx>
                        <wps:bodyPr rot="0" vert="horz" wrap="square" lIns="0" tIns="0" rIns="0" bIns="0" anchor="t" anchorCtr="0" upright="1">
                          <a:noAutofit/>
                        </wps:bodyPr>
                      </wps:wsp>
                      <wps:wsp>
                        <wps:cNvPr id="15" name="Rectangle 182"/>
                        <wps:cNvSpPr>
                          <a:spLocks noChangeArrowheads="1"/>
                        </wps:cNvSpPr>
                        <wps:spPr bwMode="auto">
                          <a:xfrm>
                            <a:off x="120534" y="387612"/>
                            <a:ext cx="543215" cy="182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0AA90629" w14:textId="77777777" w:rsidR="00C33800" w:rsidRPr="00975D6E" w:rsidRDefault="00C33800" w:rsidP="00C33800">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wps:txbx>
                        <wps:bodyPr rot="0" vert="horz" wrap="square" lIns="0" tIns="0" rIns="0" bIns="0" anchor="t" anchorCtr="0" upright="1">
                          <a:noAutofit/>
                        </wps:bodyPr>
                      </wps:wsp>
                      <wps:wsp>
                        <wps:cNvPr id="16" name="Rectangle 183"/>
                        <wps:cNvSpPr>
                          <a:spLocks noChangeArrowheads="1"/>
                        </wps:cNvSpPr>
                        <wps:spPr bwMode="auto">
                          <a:xfrm>
                            <a:off x="532003" y="428352"/>
                            <a:ext cx="37753" cy="12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5FB6F5B7" w14:textId="77777777" w:rsidR="00C33800" w:rsidRDefault="00C33800" w:rsidP="00C33800">
                              <w:pPr>
                                <w:spacing w:after="160" w:line="259" w:lineRule="auto"/>
                              </w:pPr>
                              <w:r>
                                <w:rPr>
                                  <w:rFonts w:ascii="Century" w:eastAsia="Century" w:cs="Century"/>
                                  <w:sz w:val="16"/>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71CBB5" id="グループ化 12" o:spid="_x0000_s1045" style="position:absolute;left:0;text-align:left;margin-left:192.75pt;margin-top:-.8pt;width:48.75pt;height:48.8pt;z-index:251657216;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">
                <v:shape id="Shape 180" o:spid="_x0000_s1046"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" path="m342900,c153543,,,153670,,343154,,532765,153543,686436,342900,686436v189357,,342900,-153671,342900,-343282c685800,153670,532257,,342900,xe" filled="f">
                  <v:stroke dashstyle="1 1" endcap="round"/>
                  <v:path arrowok="t" o:connecttype="custom" o:connectlocs="342900,0;0,343154;342900,686436;685800,343154;342900,0" o:connectangles="0,0,0,0,0" textboxrect="0,0,685800,686436"/>
                </v:shape>
                <v:rect id="Rectangle 181" o:spid="_x0000_s1047" style="position:absolute;left:656;top:1508;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" filled="f" stroked="f">
                  <v:stroke dashstyle="1 1" endcap="round"/>
                  <v:textbox inset="0,0,0,0">
                    <w:txbxContent>
                      <w:p w14:paraId="2943FAB7" w14:textId="77777777" w:rsidR="00C33800" w:rsidRPr="00975D6E" w:rsidRDefault="00C33800" w:rsidP="00C33800">
                        <w:pPr>
                          <w:spacing w:after="160" w:line="259" w:lineRule="auto"/>
                          <w:jc w:val="center"/>
                          <w:rPr>
                            <w:rFonts w:ascii="ＭＳ ゴシック" w:eastAsia="ＭＳ ゴシック" w:hAnsi="ＭＳ ゴシック"/>
                            <w:sz w:val="16"/>
                            <w:szCs w:val="16"/>
                          </w:rPr>
                        </w:pPr>
                        <w:r>
                          <w:rPr>
                            <w:rFonts w:ascii="ＭＳ ゴシック" w:eastAsia="ＭＳ ゴシック" w:hAnsi="ＭＳ ゴシック" w:hint="eastAsia"/>
                            <w:w w:val="99"/>
                            <w:sz w:val="16"/>
                            <w:szCs w:val="16"/>
                          </w:rPr>
                          <w:t>捨印</w:t>
                        </w:r>
                      </w:p>
                    </w:txbxContent>
                  </v:textbox>
                </v:rect>
                <v:rect id="Rectangle 182" o:spid="_x0000_s1048" style="position:absolute;left:1205;top:3876;width:5432;height:1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" filled="f" stroked="f">
                  <v:stroke dashstyle="1 1" endcap="round"/>
                  <v:textbox inset="0,0,0,0">
                    <w:txbxContent>
                      <w:p w14:paraId="0AA90629" w14:textId="77777777" w:rsidR="00C33800" w:rsidRPr="00975D6E" w:rsidRDefault="00C33800" w:rsidP="00C33800">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v:textbox>
                </v:rect>
                <v:rect id="Rectangle 183" o:spid="_x0000_s1049"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" filled="f" stroked="f">
                  <v:stroke dashstyle="1 1" endcap="round"/>
                  <v:textbox inset="0,0,0,0">
                    <w:txbxContent>
                      <w:p w14:paraId="5FB6F5B7" w14:textId="77777777" w:rsidR="00C33800" w:rsidRDefault="00C33800" w:rsidP="00C33800">
                        <w:pPr>
                          <w:spacing w:after="160" w:line="259" w:lineRule="auto"/>
                        </w:pPr>
                        <w:r>
                          <w:rPr>
                            <w:rFonts w:ascii="Century" w:eastAsia="Century" w:cs="Century"/>
                            <w:sz w:val="16"/>
                          </w:rPr>
                          <w:t xml:space="preserve"> </w:t>
                        </w:r>
                      </w:p>
                    </w:txbxContent>
                  </v:textbox>
                </v:rect>
                <w10:wrap anchorx="margin"/>
                <w10:anchorlock/>
              </v:group>
            </w:pict>
          </mc:Fallback>
        </mc:AlternateContent>
      </w:r>
    </w:p>
    <w:p w14:paraId="38F7BB32" w14:textId="2BBD47E2" w:rsidR="00E45A59" w:rsidRPr="00766784" w:rsidRDefault="00444CE3" w:rsidP="00E45A59">
      <w:pPr>
        <w:wordWrap w:val="0"/>
        <w:autoSpaceDE w:val="0"/>
        <w:autoSpaceDN w:val="0"/>
        <w:adjustRightInd w:val="0"/>
        <w:spacing w:line="367" w:lineRule="exact"/>
        <w:ind w:firstLineChars="2900" w:firstLine="6902"/>
        <w:rPr>
          <w:rFonts w:ascii="Times New Roman" w:hAnsi="Times New Roman" w:cs="ＭＳ 明朝"/>
          <w:kern w:val="0"/>
        </w:rPr>
      </w:pPr>
      <w:r w:rsidRPr="00766784">
        <w:rPr>
          <w:rFonts w:hAnsi="ＭＳ 明朝" w:cs="ＭＳ 明朝" w:hint="eastAsia"/>
          <w:spacing w:val="-1"/>
          <w:kern w:val="0"/>
        </w:rPr>
        <w:t xml:space="preserve">　</w:t>
      </w:r>
      <w:r w:rsidR="003652ED" w:rsidRPr="00766784">
        <w:rPr>
          <w:rFonts w:hAnsi="ＭＳ 明朝" w:cs="ＭＳ 明朝" w:hint="eastAsia"/>
          <w:spacing w:val="-1"/>
          <w:kern w:val="0"/>
        </w:rPr>
        <w:t xml:space="preserve">　　</w:t>
      </w:r>
      <w:r w:rsidRPr="00766784">
        <w:rPr>
          <w:rFonts w:hAnsi="ＭＳ 明朝" w:cs="ＭＳ 明朝" w:hint="eastAsia"/>
          <w:spacing w:val="-1"/>
          <w:kern w:val="0"/>
        </w:rPr>
        <w:t xml:space="preserve">番 </w:t>
      </w:r>
      <w:r w:rsidR="00FE71F1" w:rsidRPr="00766784">
        <w:rPr>
          <w:rFonts w:hAnsi="ＭＳ 明朝" w:cs="ＭＳ 明朝" w:hint="eastAsia"/>
          <w:spacing w:val="-1"/>
          <w:kern w:val="0"/>
        </w:rPr>
        <w:t xml:space="preserve"> </w:t>
      </w:r>
      <w:r w:rsidR="00E45A59" w:rsidRPr="00766784">
        <w:rPr>
          <w:rFonts w:hAnsi="ＭＳ 明朝" w:cs="ＭＳ 明朝" w:hint="eastAsia"/>
          <w:spacing w:val="-1"/>
          <w:kern w:val="0"/>
        </w:rPr>
        <w:t xml:space="preserve">　　　　　</w:t>
      </w:r>
      <w:r w:rsidRPr="00766784">
        <w:rPr>
          <w:rFonts w:hAnsi="ＭＳ 明朝" w:cs="ＭＳ 明朝" w:hint="eastAsia"/>
          <w:spacing w:val="-1"/>
          <w:kern w:val="0"/>
        </w:rPr>
        <w:t>号</w:t>
      </w:r>
    </w:p>
    <w:p w14:paraId="12D54608" w14:textId="02B56313" w:rsidR="00444CE3" w:rsidRPr="00766784" w:rsidRDefault="00E45A59" w:rsidP="00E45A59">
      <w:pPr>
        <w:suppressAutoHyphens/>
        <w:wordWrap w:val="0"/>
        <w:autoSpaceDE w:val="0"/>
        <w:autoSpaceDN w:val="0"/>
        <w:adjustRightInd w:val="0"/>
        <w:ind w:right="240"/>
        <w:jc w:val="right"/>
        <w:textAlignment w:val="baseline"/>
        <w:rPr>
          <w:rFonts w:hAnsi="ＭＳ 明朝" w:cs="ＭＳ 明朝"/>
          <w:kern w:val="0"/>
        </w:rPr>
      </w:pPr>
      <w:r w:rsidRPr="00766784">
        <w:rPr>
          <w:rFonts w:hAnsi="ＭＳ 明朝" w:cs="ＭＳ 明朝" w:hint="eastAsia"/>
          <w:kern w:val="0"/>
        </w:rPr>
        <w:t xml:space="preserve">　年　月　日</w:t>
      </w:r>
    </w:p>
    <w:p w14:paraId="59F4FE03" w14:textId="77777777" w:rsidR="00FE71F1" w:rsidRPr="00766784" w:rsidRDefault="00FE71F1" w:rsidP="00195E5F">
      <w:pPr>
        <w:suppressAutoHyphens/>
        <w:autoSpaceDE w:val="0"/>
        <w:autoSpaceDN w:val="0"/>
        <w:adjustRightInd w:val="0"/>
        <w:ind w:right="240"/>
        <w:jc w:val="right"/>
        <w:textAlignment w:val="baseline"/>
        <w:rPr>
          <w:rFonts w:ascii="Times New Roman" w:hAnsi="Times New Roman" w:cs="ＭＳ 明朝"/>
          <w:kern w:val="0"/>
        </w:rPr>
      </w:pPr>
    </w:p>
    <w:p w14:paraId="79E0A914" w14:textId="2472AA27" w:rsidR="00444CE3" w:rsidRPr="00766784" w:rsidRDefault="007470C9" w:rsidP="00195E5F">
      <w:pPr>
        <w:wordWrap w:val="0"/>
        <w:autoSpaceDE w:val="0"/>
        <w:autoSpaceDN w:val="0"/>
        <w:adjustRightInd w:val="0"/>
        <w:spacing w:line="367" w:lineRule="exact"/>
        <w:ind w:firstLineChars="100" w:firstLine="240"/>
        <w:rPr>
          <w:rFonts w:ascii="Times New Roman" w:hAnsi="Times New Roman" w:cs="ＭＳ 明朝"/>
          <w:kern w:val="0"/>
        </w:rPr>
      </w:pPr>
      <w:r w:rsidRPr="00766784">
        <w:rPr>
          <w:rFonts w:ascii="Times New Roman" w:hAnsi="Times New Roman" w:cs="ＭＳ 明朝" w:hint="eastAsia"/>
          <w:kern w:val="0"/>
        </w:rPr>
        <w:t>公益財団法人東京観光財団</w:t>
      </w:r>
      <w:r w:rsidR="00593ED0" w:rsidRPr="00766784">
        <w:rPr>
          <w:rFonts w:hAnsi="ＭＳ 明朝" w:cs="ＭＳ 明朝" w:hint="eastAsia"/>
          <w:spacing w:val="-1"/>
          <w:kern w:val="0"/>
          <w:sz w:val="30"/>
          <w:szCs w:val="30"/>
        </w:rPr>
        <w:t xml:space="preserve">　</w:t>
      </w:r>
      <w:r w:rsidRPr="00766784">
        <w:rPr>
          <w:rFonts w:hAnsi="ＭＳ 明朝" w:cs="ＭＳ 明朝" w:hint="eastAsia"/>
          <w:spacing w:val="-1"/>
          <w:kern w:val="0"/>
        </w:rPr>
        <w:t>理事長</w:t>
      </w:r>
      <w:r w:rsidR="00144C4D" w:rsidRPr="00766784">
        <w:rPr>
          <w:rFonts w:hAnsi="ＭＳ 明朝" w:cs="ＭＳ 明朝" w:hint="eastAsia"/>
          <w:spacing w:val="-1"/>
          <w:kern w:val="0"/>
          <w:sz w:val="28"/>
          <w:szCs w:val="28"/>
        </w:rPr>
        <w:t xml:space="preserve">　</w:t>
      </w:r>
      <w:r w:rsidR="00444CE3" w:rsidRPr="00766784">
        <w:rPr>
          <w:rFonts w:hAnsi="ＭＳ 明朝" w:cs="ＭＳ 明朝" w:hint="eastAsia"/>
          <w:spacing w:val="-1"/>
          <w:kern w:val="0"/>
        </w:rPr>
        <w:t>殿</w:t>
      </w:r>
    </w:p>
    <w:p w14:paraId="3AC353FC"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7279BDCA" w14:textId="77777777" w:rsidR="00444CE3" w:rsidRPr="00766784" w:rsidRDefault="00444CE3" w:rsidP="00444CE3">
      <w:pPr>
        <w:wordWrap w:val="0"/>
        <w:autoSpaceDE w:val="0"/>
        <w:autoSpaceDN w:val="0"/>
        <w:adjustRightInd w:val="0"/>
        <w:spacing w:line="367" w:lineRule="exact"/>
        <w:ind w:leftChars="2200" w:left="5280"/>
        <w:rPr>
          <w:rFonts w:ascii="Times New Roman" w:hAnsi="Times New Roman" w:cs="ＭＳ 明朝"/>
          <w:kern w:val="0"/>
        </w:rPr>
      </w:pPr>
      <w:r w:rsidRPr="00766784">
        <w:rPr>
          <w:rFonts w:hAnsi="ＭＳ 明朝" w:cs="ＭＳ 明朝" w:hint="eastAsia"/>
          <w:spacing w:val="-1"/>
          <w:kern w:val="0"/>
        </w:rPr>
        <w:t>所　在　地</w:t>
      </w:r>
    </w:p>
    <w:p w14:paraId="4372E704" w14:textId="6AF5E0E8" w:rsidR="00444CE3" w:rsidRPr="00766784" w:rsidRDefault="008C5BAB" w:rsidP="00444CE3">
      <w:pPr>
        <w:wordWrap w:val="0"/>
        <w:autoSpaceDE w:val="0"/>
        <w:autoSpaceDN w:val="0"/>
        <w:adjustRightInd w:val="0"/>
        <w:spacing w:line="367" w:lineRule="exact"/>
        <w:ind w:leftChars="2200" w:left="5280"/>
        <w:rPr>
          <w:rFonts w:ascii="Times New Roman" w:hAnsi="Times New Roman" w:cs="ＭＳ 明朝"/>
          <w:kern w:val="0"/>
        </w:rPr>
      </w:pPr>
      <w:r w:rsidRPr="00766784">
        <w:rPr>
          <w:rFonts w:hAnsi="ＭＳ 明朝" w:cs="ＭＳ 明朝" w:hint="eastAsia"/>
          <w:noProof/>
          <w:spacing w:val="-1"/>
          <w:kern w:val="0"/>
          <w:lang w:val="ja-JP"/>
        </w:rPr>
        <mc:AlternateContent>
          <mc:Choice Requires="wpg">
            <w:drawing>
              <wp:anchor distT="0" distB="0" distL="114300" distR="114300" simplePos="0" relativeHeight="251706368" behindDoc="0" locked="0" layoutInCell="1" allowOverlap="1" wp14:anchorId="75C201B7" wp14:editId="16D1B42F">
                <wp:simplePos x="0" y="0"/>
                <wp:positionH relativeFrom="column">
                  <wp:posOffset>5434965</wp:posOffset>
                </wp:positionH>
                <wp:positionV relativeFrom="paragraph">
                  <wp:posOffset>9525</wp:posOffset>
                </wp:positionV>
                <wp:extent cx="618490" cy="619760"/>
                <wp:effectExtent l="0" t="0" r="10160" b="27940"/>
                <wp:wrapNone/>
                <wp:docPr id="1656528665"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490" cy="619760"/>
                          <a:chOff x="0" y="0"/>
                          <a:chExt cx="685800" cy="686436"/>
                        </a:xfrm>
                      </wpg:grpSpPr>
                      <wps:wsp>
                        <wps:cNvPr id="376784801"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ysClr val="windowText" lastClr="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33748740" name="Rectangle 181"/>
                        <wps:cNvSpPr>
                          <a:spLocks noChangeArrowheads="1"/>
                        </wps:cNvSpPr>
                        <wps:spPr bwMode="auto">
                          <a:xfrm>
                            <a:off x="76218" y="235211"/>
                            <a:ext cx="533524" cy="180975"/>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6D28A245" w14:textId="77777777" w:rsidR="0091565F" w:rsidRPr="00975D6E" w:rsidRDefault="0091565F" w:rsidP="0091565F">
                              <w:pPr>
                                <w:spacing w:after="160" w:line="259" w:lineRule="auto"/>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wps:txbx>
                        <wps:bodyPr rot="0" vert="horz" wrap="square" lIns="0" tIns="0" rIns="0" bIns="0" anchor="t" anchorCtr="0" upright="1">
                          <a:noAutofit/>
                        </wps:bodyPr>
                      </wps:wsp>
                      <wps:wsp>
                        <wps:cNvPr id="994219614" name="Rectangle 182"/>
                        <wps:cNvSpPr>
                          <a:spLocks noChangeArrowheads="1"/>
                        </wps:cNvSpPr>
                        <wps:spPr bwMode="auto">
                          <a:xfrm>
                            <a:off x="120534" y="387611"/>
                            <a:ext cx="543215" cy="213723"/>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AE61A0A" w14:textId="77777777" w:rsidR="0091565F" w:rsidRPr="00975D6E" w:rsidRDefault="0091565F" w:rsidP="0091565F">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wps:txbx>
                        <wps:bodyPr rot="0" vert="horz" wrap="square" lIns="0" tIns="0" rIns="0" bIns="0" anchor="t" anchorCtr="0" upright="1">
                          <a:noAutofit/>
                        </wps:bodyPr>
                      </wps:wsp>
                    </wpg:wgp>
                  </a:graphicData>
                </a:graphic>
              </wp:anchor>
            </w:drawing>
          </mc:Choice>
          <mc:Fallback>
            <w:pict>
              <v:group w14:anchorId="75C201B7" id="グループ化 2" o:spid="_x0000_s1050" style="position:absolute;left:0;text-align:left;margin-left:427.95pt;margin-top:.75pt;width:48.7pt;height:48.8pt;z-index:251706368"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">
                <v:shape id="Shape 180" o:spid="_x0000_s1051"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" path="m342900,c153543,,,153670,,343154,,532765,153543,686436,342900,686436v189357,,342900,-153671,342900,-343282c685800,153670,532257,,342900,xe" filled="f" strokecolor="windowText">
                  <v:stroke dashstyle="1 1" endcap="round"/>
                  <v:path arrowok="t" o:connecttype="custom" o:connectlocs="342900,0;0,343154;342900,686436;685800,343154;342900,0" o:connectangles="0,0,0,0,0" textboxrect="0,0,685800,686436"/>
                </v:shape>
                <v:rect id="Rectangle 181" o:spid="_x0000_s1052" style="position:absolute;left:762;top:2352;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" filled="f" stroked="f">
                  <v:stroke dashstyle="1 1" endcap="round"/>
                  <v:textbox inset="0,0,0,0">
                    <w:txbxContent>
                      <w:p w14:paraId="6D28A245" w14:textId="77777777" w:rsidR="0091565F" w:rsidRPr="00975D6E" w:rsidRDefault="0091565F" w:rsidP="0091565F">
                        <w:pPr>
                          <w:spacing w:after="160" w:line="259" w:lineRule="auto"/>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v:textbox>
                </v:rect>
                <v:rect id="Rectangle 182" o:spid="_x0000_s1053" style="position:absolute;left:1205;top:3876;width:5432;height:2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" filled="f" stroked="f">
                  <v:stroke dashstyle="1 1" endcap="round"/>
                  <v:textbox inset="0,0,0,0">
                    <w:txbxContent>
                      <w:p w14:paraId="4AE61A0A" w14:textId="77777777" w:rsidR="0091565F" w:rsidRPr="00975D6E" w:rsidRDefault="0091565F" w:rsidP="0091565F">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v:textbox>
                </v:rect>
              </v:group>
            </w:pict>
          </mc:Fallback>
        </mc:AlternateContent>
      </w:r>
      <w:r w:rsidR="00444CE3" w:rsidRPr="00766784">
        <w:rPr>
          <w:rFonts w:hAnsi="ＭＳ 明朝" w:cs="ＭＳ 明朝" w:hint="eastAsia"/>
          <w:spacing w:val="-1"/>
          <w:kern w:val="0"/>
        </w:rPr>
        <w:t>申請者名称</w:t>
      </w:r>
    </w:p>
    <w:p w14:paraId="2A156F61" w14:textId="4319318C" w:rsidR="00444CE3" w:rsidRPr="00766784" w:rsidRDefault="00444CE3" w:rsidP="00444CE3">
      <w:pPr>
        <w:wordWrap w:val="0"/>
        <w:autoSpaceDE w:val="0"/>
        <w:autoSpaceDN w:val="0"/>
        <w:adjustRightInd w:val="0"/>
        <w:spacing w:line="367" w:lineRule="exact"/>
        <w:ind w:leftChars="2200" w:left="5280"/>
        <w:rPr>
          <w:rFonts w:ascii="Times New Roman" w:hAnsi="Times New Roman" w:cs="ＭＳ 明朝"/>
          <w:kern w:val="0"/>
        </w:rPr>
      </w:pPr>
      <w:r w:rsidRPr="00766784">
        <w:rPr>
          <w:rFonts w:hAnsi="ＭＳ 明朝" w:cs="ＭＳ 明朝" w:hint="eastAsia"/>
          <w:spacing w:val="-1"/>
          <w:kern w:val="0"/>
        </w:rPr>
        <w:t xml:space="preserve">代表者氏名　　　　　　　　　　　</w:t>
      </w:r>
    </w:p>
    <w:p w14:paraId="135E976F" w14:textId="781588A9"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2EE443D5"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060B194D" w14:textId="77777777" w:rsidR="00444CE3" w:rsidRPr="00766784" w:rsidRDefault="00B34F47" w:rsidP="009B28B8">
      <w:pPr>
        <w:autoSpaceDE w:val="0"/>
        <w:autoSpaceDN w:val="0"/>
        <w:adjustRightInd w:val="0"/>
        <w:spacing w:line="367" w:lineRule="exact"/>
        <w:ind w:firstLineChars="500" w:firstLine="1190"/>
        <w:rPr>
          <w:rFonts w:ascii="Times New Roman" w:hAnsi="Times New Roman" w:cs="ＭＳ 明朝"/>
          <w:kern w:val="0"/>
        </w:rPr>
      </w:pPr>
      <w:r w:rsidRPr="00766784">
        <w:rPr>
          <w:rFonts w:hAnsi="ＭＳ 明朝" w:cs="ＭＳ 明朝" w:hint="eastAsia"/>
          <w:spacing w:val="-1"/>
          <w:kern w:val="0"/>
        </w:rPr>
        <w:t>観光バスバリアフリー化支援</w:t>
      </w:r>
      <w:r w:rsidR="00444CE3" w:rsidRPr="00766784">
        <w:rPr>
          <w:rFonts w:hAnsi="ＭＳ 明朝" w:cs="ＭＳ 明朝" w:hint="eastAsia"/>
          <w:spacing w:val="-1"/>
          <w:kern w:val="0"/>
        </w:rPr>
        <w:t>補助金に係る補助事業計画変更承認申請書</w:t>
      </w:r>
    </w:p>
    <w:p w14:paraId="72D6470E"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2170EB1C"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03F850F1" w14:textId="4881012D" w:rsidR="00444CE3" w:rsidRPr="00766784" w:rsidRDefault="00444CE3" w:rsidP="00A15423">
      <w:pPr>
        <w:wordWrap w:val="0"/>
        <w:autoSpaceDE w:val="0"/>
        <w:autoSpaceDN w:val="0"/>
        <w:adjustRightInd w:val="0"/>
        <w:spacing w:line="367" w:lineRule="exact"/>
        <w:ind w:firstLineChars="300" w:firstLine="714"/>
        <w:rPr>
          <w:rFonts w:ascii="Times New Roman" w:hAnsi="Times New Roman" w:cs="ＭＳ 明朝"/>
          <w:kern w:val="0"/>
        </w:rPr>
      </w:pPr>
      <w:r w:rsidRPr="00766784">
        <w:rPr>
          <w:rFonts w:hAnsi="ＭＳ 明朝" w:cs="ＭＳ 明朝" w:hint="eastAsia"/>
          <w:spacing w:val="-1"/>
          <w:kern w:val="0"/>
        </w:rPr>
        <w:t xml:space="preserve">　　年　　月　　日</w:t>
      </w:r>
      <w:r w:rsidR="00922324" w:rsidRPr="00766784">
        <w:rPr>
          <w:rFonts w:hAnsi="ＭＳ 明朝" w:cs="ＭＳ 明朝" w:hint="eastAsia"/>
          <w:spacing w:val="-1"/>
          <w:kern w:val="0"/>
        </w:rPr>
        <w:t xml:space="preserve">付　</w:t>
      </w:r>
      <w:r w:rsidR="000F61BC" w:rsidRPr="00766784">
        <w:rPr>
          <w:rFonts w:hAnsi="ＭＳ 明朝" w:cs="ＭＳ 明朝" w:hint="eastAsia"/>
          <w:spacing w:val="-1"/>
          <w:kern w:val="0"/>
        </w:rPr>
        <w:t>公東観</w:t>
      </w:r>
      <w:r w:rsidR="00B97009" w:rsidRPr="00766784">
        <w:rPr>
          <w:rFonts w:hAnsi="ＭＳ 明朝" w:cs="ＭＳ 明朝" w:hint="eastAsia"/>
          <w:spacing w:val="-1"/>
          <w:kern w:val="0"/>
        </w:rPr>
        <w:t>産</w:t>
      </w:r>
      <w:r w:rsidR="000F61BC" w:rsidRPr="00766784">
        <w:rPr>
          <w:rFonts w:hAnsi="ＭＳ 明朝" w:cs="ＭＳ 明朝" w:hint="eastAsia"/>
          <w:spacing w:val="-1"/>
          <w:kern w:val="0"/>
        </w:rPr>
        <w:t>観</w:t>
      </w:r>
      <w:r w:rsidR="00922324" w:rsidRPr="00766784">
        <w:rPr>
          <w:rFonts w:hAnsi="ＭＳ 明朝" w:cs="ＭＳ 明朝" w:hint="eastAsia"/>
          <w:spacing w:val="-1"/>
          <w:kern w:val="0"/>
        </w:rPr>
        <w:t>第　　号で補助金の交付決定通知のあった</w:t>
      </w:r>
      <w:r w:rsidR="00B34F47" w:rsidRPr="00766784">
        <w:rPr>
          <w:rFonts w:hAnsi="ＭＳ 明朝" w:cs="ＭＳ 明朝" w:hint="eastAsia"/>
          <w:spacing w:val="-1"/>
          <w:kern w:val="0"/>
        </w:rPr>
        <w:t>観光バスバリアフリー化支援</w:t>
      </w:r>
      <w:r w:rsidR="0085263B" w:rsidRPr="00766784">
        <w:rPr>
          <w:rFonts w:hAnsi="ＭＳ 明朝" w:cs="ＭＳ 明朝" w:hint="eastAsia"/>
          <w:spacing w:val="-1"/>
          <w:kern w:val="0"/>
        </w:rPr>
        <w:t>補助金について、下記のとおり変更したいので</w:t>
      </w:r>
      <w:r w:rsidRPr="00766784">
        <w:rPr>
          <w:rFonts w:hAnsi="ＭＳ 明朝" w:cs="ＭＳ 明朝" w:hint="eastAsia"/>
          <w:spacing w:val="-1"/>
          <w:kern w:val="0"/>
        </w:rPr>
        <w:t>申請します。</w:t>
      </w:r>
    </w:p>
    <w:p w14:paraId="6845D0C4"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595DA418" w14:textId="77777777" w:rsidR="00444CE3" w:rsidRPr="00766784" w:rsidRDefault="00444CE3" w:rsidP="00444CE3">
      <w:pPr>
        <w:wordWrap w:val="0"/>
        <w:autoSpaceDE w:val="0"/>
        <w:autoSpaceDN w:val="0"/>
        <w:adjustRightInd w:val="0"/>
        <w:spacing w:line="367" w:lineRule="exact"/>
        <w:jc w:val="center"/>
        <w:rPr>
          <w:rFonts w:ascii="Times New Roman" w:hAnsi="Times New Roman" w:cs="ＭＳ 明朝"/>
          <w:kern w:val="0"/>
        </w:rPr>
      </w:pPr>
      <w:r w:rsidRPr="00766784">
        <w:rPr>
          <w:rFonts w:hAnsi="ＭＳ 明朝" w:cs="ＭＳ 明朝" w:hint="eastAsia"/>
          <w:spacing w:val="-1"/>
          <w:kern w:val="0"/>
        </w:rPr>
        <w:t>記</w:t>
      </w:r>
    </w:p>
    <w:p w14:paraId="786D1CBC"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0CF44758" w14:textId="77777777" w:rsidR="00444CE3" w:rsidRPr="00766784" w:rsidRDefault="00444CE3" w:rsidP="00444CE3">
      <w:pPr>
        <w:wordWrap w:val="0"/>
        <w:autoSpaceDE w:val="0"/>
        <w:autoSpaceDN w:val="0"/>
        <w:adjustRightInd w:val="0"/>
        <w:spacing w:line="367" w:lineRule="exact"/>
        <w:ind w:firstLineChars="100" w:firstLine="238"/>
        <w:rPr>
          <w:rFonts w:ascii="Times New Roman" w:hAnsi="Times New Roman" w:cs="ＭＳ 明朝"/>
          <w:kern w:val="0"/>
        </w:rPr>
      </w:pPr>
      <w:r w:rsidRPr="00766784">
        <w:rPr>
          <w:rFonts w:hAnsi="ＭＳ 明朝" w:cs="ＭＳ 明朝" w:hint="eastAsia"/>
          <w:spacing w:val="-1"/>
          <w:kern w:val="0"/>
        </w:rPr>
        <w:t>１　変更事項及びその内容</w:t>
      </w:r>
    </w:p>
    <w:p w14:paraId="1261B5F1"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498D9027" w14:textId="77777777" w:rsidR="00444CE3" w:rsidRPr="00766784" w:rsidRDefault="00444CE3" w:rsidP="00444CE3">
      <w:pPr>
        <w:wordWrap w:val="0"/>
        <w:autoSpaceDE w:val="0"/>
        <w:autoSpaceDN w:val="0"/>
        <w:adjustRightInd w:val="0"/>
        <w:spacing w:line="367" w:lineRule="exact"/>
        <w:ind w:firstLineChars="100" w:firstLine="238"/>
        <w:rPr>
          <w:rFonts w:ascii="Times New Roman" w:hAnsi="Times New Roman" w:cs="ＭＳ 明朝"/>
          <w:kern w:val="0"/>
        </w:rPr>
      </w:pPr>
      <w:r w:rsidRPr="00766784">
        <w:rPr>
          <w:rFonts w:hAnsi="ＭＳ 明朝" w:cs="ＭＳ 明朝" w:hint="eastAsia"/>
          <w:spacing w:val="-1"/>
          <w:kern w:val="0"/>
        </w:rPr>
        <w:t>２　変更する理由</w:t>
      </w:r>
    </w:p>
    <w:p w14:paraId="56E00B72"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6C24081A" w14:textId="77777777" w:rsidR="0085263B" w:rsidRPr="00766784" w:rsidRDefault="00444CE3" w:rsidP="00444CE3">
      <w:pPr>
        <w:wordWrap w:val="0"/>
        <w:autoSpaceDE w:val="0"/>
        <w:autoSpaceDN w:val="0"/>
        <w:adjustRightInd w:val="0"/>
        <w:spacing w:line="367" w:lineRule="exact"/>
        <w:ind w:firstLineChars="100" w:firstLine="240"/>
        <w:rPr>
          <w:rFonts w:ascii="Times New Roman" w:hAnsi="Times New Roman"/>
          <w:kern w:val="0"/>
        </w:rPr>
      </w:pPr>
      <w:r w:rsidRPr="00766784">
        <w:rPr>
          <w:rFonts w:ascii="Times New Roman" w:hAnsi="Times New Roman" w:hint="eastAsia"/>
          <w:kern w:val="0"/>
        </w:rPr>
        <w:t xml:space="preserve">３　</w:t>
      </w:r>
      <w:r w:rsidR="0085263B" w:rsidRPr="00766784">
        <w:rPr>
          <w:rFonts w:ascii="Times New Roman" w:hAnsi="Times New Roman" w:hint="eastAsia"/>
          <w:kern w:val="0"/>
        </w:rPr>
        <w:t>添付書類</w:t>
      </w:r>
    </w:p>
    <w:p w14:paraId="6271A0B1"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27F2534E" w14:textId="77777777" w:rsidR="00827274" w:rsidRPr="00766784" w:rsidRDefault="00827274" w:rsidP="00827274">
      <w:pPr>
        <w:widowControl/>
        <w:jc w:val="left"/>
        <w:rPr>
          <w:kern w:val="0"/>
        </w:rPr>
      </w:pPr>
      <w:r w:rsidRPr="00766784">
        <w:rPr>
          <w:rFonts w:hint="eastAsia"/>
        </w:rPr>
        <w:t>担当者</w:t>
      </w:r>
      <w:r w:rsidRPr="00766784">
        <w:rPr>
          <w:rFonts w:hint="eastAsia"/>
          <w:kern w:val="0"/>
        </w:rPr>
        <w:t>連絡先</w:t>
      </w:r>
    </w:p>
    <w:p w14:paraId="1672AF01" w14:textId="77777777" w:rsidR="00827274" w:rsidRPr="00766784" w:rsidRDefault="00827274" w:rsidP="00827274">
      <w:pPr>
        <w:widowControl/>
        <w:jc w:val="left"/>
        <w:rPr>
          <w:kern w:val="0"/>
        </w:rPr>
      </w:pPr>
      <w:r w:rsidRPr="00766784">
        <w:rPr>
          <w:rFonts w:hint="eastAsia"/>
          <w:kern w:val="0"/>
        </w:rPr>
        <w:t xml:space="preserve">　・住　　所　[〒　　　　　　　　　　　　　　　　　　　　　　　</w:t>
      </w:r>
      <w:r w:rsidRPr="00766784">
        <w:rPr>
          <w:kern w:val="0"/>
        </w:rPr>
        <w:tab/>
      </w:r>
      <w:r w:rsidRPr="00766784">
        <w:rPr>
          <w:kern w:val="0"/>
        </w:rPr>
        <w:tab/>
      </w:r>
    </w:p>
    <w:p w14:paraId="48B080C5" w14:textId="77777777" w:rsidR="00827274" w:rsidRPr="00766784" w:rsidRDefault="00827274" w:rsidP="00827274">
      <w:pPr>
        <w:widowControl/>
        <w:ind w:firstLineChars="600" w:firstLine="1440"/>
        <w:jc w:val="left"/>
        <w:rPr>
          <w:kern w:val="0"/>
        </w:rPr>
      </w:pPr>
      <w:r w:rsidRPr="00766784">
        <w:rPr>
          <w:rFonts w:hint="eastAsia"/>
          <w:kern w:val="0"/>
        </w:rPr>
        <w:t xml:space="preserve">　　　　　　　　　　　　　　　　　　　　　　</w:t>
      </w:r>
      <w:r w:rsidRPr="00766784">
        <w:rPr>
          <w:kern w:val="0"/>
        </w:rPr>
        <w:tab/>
      </w:r>
      <w:r w:rsidRPr="00766784">
        <w:rPr>
          <w:kern w:val="0"/>
        </w:rPr>
        <w:tab/>
      </w:r>
      <w:r w:rsidRPr="00766784">
        <w:rPr>
          <w:rFonts w:hint="eastAsia"/>
          <w:kern w:val="0"/>
        </w:rPr>
        <w:t xml:space="preserve">　　　 ]</w:t>
      </w:r>
    </w:p>
    <w:p w14:paraId="3648E361" w14:textId="77777777" w:rsidR="00827274" w:rsidRPr="00766784" w:rsidRDefault="00827274" w:rsidP="00827274">
      <w:pPr>
        <w:widowControl/>
        <w:jc w:val="left"/>
        <w:rPr>
          <w:kern w:val="0"/>
        </w:rPr>
      </w:pPr>
      <w:r w:rsidRPr="00766784">
        <w:rPr>
          <w:rFonts w:hint="eastAsia"/>
          <w:kern w:val="0"/>
        </w:rPr>
        <w:t xml:space="preserve">　・所　　属　[　　　　　　　　　　　　　　　　　　　　　　　　</w:t>
      </w:r>
      <w:r w:rsidRPr="00766784">
        <w:rPr>
          <w:kern w:val="0"/>
        </w:rPr>
        <w:tab/>
      </w:r>
      <w:r w:rsidRPr="00766784">
        <w:rPr>
          <w:kern w:val="0"/>
        </w:rPr>
        <w:tab/>
      </w:r>
      <w:r w:rsidRPr="00766784">
        <w:rPr>
          <w:rFonts w:hint="eastAsia"/>
          <w:kern w:val="0"/>
        </w:rPr>
        <w:t>]</w:t>
      </w:r>
    </w:p>
    <w:p w14:paraId="2547C39A" w14:textId="77777777" w:rsidR="00827274" w:rsidRPr="00766784" w:rsidRDefault="00827274" w:rsidP="00827274">
      <w:pPr>
        <w:widowControl/>
        <w:jc w:val="left"/>
        <w:rPr>
          <w:kern w:val="0"/>
        </w:rPr>
      </w:pPr>
      <w:r w:rsidRPr="00766784">
        <w:rPr>
          <w:rFonts w:hint="eastAsia"/>
          <w:kern w:val="0"/>
        </w:rPr>
        <w:t xml:space="preserve">　・担当者名　[　　　　　　　　　　　　　　　　　　　　　　　　</w:t>
      </w:r>
      <w:r w:rsidRPr="00766784">
        <w:rPr>
          <w:kern w:val="0"/>
        </w:rPr>
        <w:tab/>
      </w:r>
      <w:r w:rsidRPr="00766784">
        <w:rPr>
          <w:kern w:val="0"/>
        </w:rPr>
        <w:tab/>
      </w:r>
      <w:r w:rsidRPr="00766784">
        <w:rPr>
          <w:rFonts w:hint="eastAsia"/>
          <w:kern w:val="0"/>
        </w:rPr>
        <w:t>]</w:t>
      </w:r>
    </w:p>
    <w:p w14:paraId="4D27A9BC" w14:textId="77777777" w:rsidR="00827274" w:rsidRPr="00766784" w:rsidRDefault="00827274" w:rsidP="00827274">
      <w:pPr>
        <w:widowControl/>
        <w:jc w:val="left"/>
        <w:rPr>
          <w:kern w:val="0"/>
        </w:rPr>
      </w:pPr>
      <w:r w:rsidRPr="00766784">
        <w:rPr>
          <w:rFonts w:hint="eastAsia"/>
          <w:kern w:val="0"/>
        </w:rPr>
        <w:t xml:space="preserve">　・電話番号　[　　　　　　　　　　　　　　　　　　　　　　　　</w:t>
      </w:r>
      <w:r w:rsidRPr="00766784">
        <w:rPr>
          <w:kern w:val="0"/>
        </w:rPr>
        <w:tab/>
      </w:r>
      <w:r w:rsidRPr="00766784">
        <w:rPr>
          <w:kern w:val="0"/>
        </w:rPr>
        <w:tab/>
      </w:r>
      <w:r w:rsidRPr="00766784">
        <w:rPr>
          <w:rFonts w:hint="eastAsia"/>
          <w:kern w:val="0"/>
        </w:rPr>
        <w:t>]</w:t>
      </w:r>
    </w:p>
    <w:p w14:paraId="05A77362" w14:textId="77777777" w:rsidR="00827274" w:rsidRPr="00766784" w:rsidRDefault="00827274" w:rsidP="00827274">
      <w:pPr>
        <w:widowControl/>
        <w:jc w:val="left"/>
        <w:rPr>
          <w:kern w:val="0"/>
        </w:rPr>
      </w:pPr>
      <w:r w:rsidRPr="00766784">
        <w:rPr>
          <w:rFonts w:hint="eastAsia"/>
          <w:kern w:val="0"/>
        </w:rPr>
        <w:t xml:space="preserve">　・</w:t>
      </w:r>
      <w:r w:rsidRPr="00766784">
        <w:rPr>
          <w:rFonts w:hint="eastAsia"/>
          <w:spacing w:val="24"/>
          <w:w w:val="40"/>
          <w:kern w:val="0"/>
          <w:fitText w:val="960" w:id="-1296387840"/>
        </w:rPr>
        <w:t>メールアドレ</w:t>
      </w:r>
      <w:r w:rsidRPr="00766784">
        <w:rPr>
          <w:rFonts w:hint="eastAsia"/>
          <w:spacing w:val="1"/>
          <w:w w:val="40"/>
          <w:kern w:val="0"/>
          <w:fitText w:val="960" w:id="-1296387840"/>
        </w:rPr>
        <w:t>ス</w:t>
      </w:r>
      <w:r w:rsidRPr="00766784">
        <w:rPr>
          <w:rFonts w:hint="eastAsia"/>
          <w:kern w:val="0"/>
        </w:rPr>
        <w:t xml:space="preserve">　[　　 </w:t>
      </w:r>
      <w:r w:rsidRPr="00766784">
        <w:rPr>
          <w:kern w:val="0"/>
        </w:rPr>
        <w:tab/>
      </w:r>
      <w:r w:rsidRPr="00766784">
        <w:rPr>
          <w:kern w:val="0"/>
        </w:rPr>
        <w:tab/>
      </w:r>
      <w:r w:rsidRPr="00766784">
        <w:rPr>
          <w:kern w:val="0"/>
        </w:rPr>
        <w:tab/>
      </w:r>
      <w:r w:rsidRPr="00766784">
        <w:rPr>
          <w:rFonts w:hint="eastAsia"/>
          <w:kern w:val="0"/>
        </w:rPr>
        <w:t xml:space="preserve">　　　　　</w:t>
      </w:r>
      <w:r w:rsidRPr="00766784">
        <w:rPr>
          <w:kern w:val="0"/>
        </w:rPr>
        <w:tab/>
      </w:r>
      <w:r w:rsidRPr="00766784">
        <w:rPr>
          <w:kern w:val="0"/>
        </w:rPr>
        <w:tab/>
      </w:r>
      <w:r w:rsidRPr="00766784">
        <w:rPr>
          <w:kern w:val="0"/>
        </w:rPr>
        <w:tab/>
      </w:r>
      <w:r w:rsidRPr="00766784">
        <w:rPr>
          <w:kern w:val="0"/>
        </w:rPr>
        <w:tab/>
      </w:r>
      <w:r w:rsidRPr="00766784">
        <w:rPr>
          <w:kern w:val="0"/>
        </w:rPr>
        <w:tab/>
      </w:r>
      <w:r w:rsidRPr="00766784">
        <w:rPr>
          <w:rFonts w:hint="eastAsia"/>
          <w:kern w:val="0"/>
        </w:rPr>
        <w:t>]</w:t>
      </w:r>
    </w:p>
    <w:p w14:paraId="3C2EA0F5"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6646E93F" w14:textId="0CD249E4" w:rsidR="00444CE3" w:rsidRPr="00766784" w:rsidRDefault="0067052A"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noProof/>
          <w:kern w:val="0"/>
        </w:rPr>
        <mc:AlternateContent>
          <mc:Choice Requires="wps">
            <w:drawing>
              <wp:anchor distT="0" distB="0" distL="114300" distR="114300" simplePos="0" relativeHeight="251666432" behindDoc="0" locked="0" layoutInCell="1" allowOverlap="1" wp14:anchorId="03B8142F" wp14:editId="658A30B0">
                <wp:simplePos x="0" y="0"/>
                <wp:positionH relativeFrom="margin">
                  <wp:align>left</wp:align>
                </wp:positionH>
                <wp:positionV relativeFrom="paragraph">
                  <wp:posOffset>93345</wp:posOffset>
                </wp:positionV>
                <wp:extent cx="5829300" cy="622300"/>
                <wp:effectExtent l="0" t="0" r="19050" b="25400"/>
                <wp:wrapNone/>
                <wp:docPr id="23" name="正方形/長方形 23"/>
                <wp:cNvGraphicFramePr/>
                <a:graphic xmlns:a="http://schemas.openxmlformats.org/drawingml/2006/main">
                  <a:graphicData uri="http://schemas.microsoft.com/office/word/2010/wordprocessingShape">
                    <wps:wsp>
                      <wps:cNvSpPr/>
                      <wps:spPr>
                        <a:xfrm>
                          <a:off x="0" y="0"/>
                          <a:ext cx="5829300" cy="622300"/>
                        </a:xfrm>
                        <a:prstGeom prst="rect">
                          <a:avLst/>
                        </a:prstGeom>
                        <a:noFill/>
                        <a:ln w="12700" cap="flat" cmpd="sng" algn="ctr">
                          <a:solidFill>
                            <a:sysClr val="windowText" lastClr="000000"/>
                          </a:solidFill>
                          <a:prstDash val="solid"/>
                        </a:ln>
                        <a:effectLst/>
                      </wps:spPr>
                      <wps:txbx>
                        <w:txbxContent>
                          <w:p w14:paraId="7BA8B7D1" w14:textId="77777777" w:rsidR="0067052A" w:rsidRPr="00766196" w:rsidRDefault="0067052A" w:rsidP="0067052A">
                            <w:pPr>
                              <w:jc w:val="left"/>
                              <w:rPr>
                                <w:color w:val="000000" w:themeColor="text1"/>
                                <w:sz w:val="16"/>
                                <w:szCs w:val="16"/>
                              </w:rPr>
                            </w:pPr>
                            <w:r w:rsidRPr="00766196">
                              <w:rPr>
                                <w:rFonts w:hint="eastAsia"/>
                                <w:color w:val="000000" w:themeColor="text1"/>
                                <w:sz w:val="16"/>
                                <w:szCs w:val="16"/>
                              </w:rPr>
                              <w:t>財団記入欄</w:t>
                            </w:r>
                          </w:p>
                          <w:p w14:paraId="12A0D141" w14:textId="77777777" w:rsidR="0067052A" w:rsidRPr="00826FA7" w:rsidRDefault="0067052A" w:rsidP="0067052A">
                            <w:pPr>
                              <w:jc w:val="lef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B8142F" id="正方形/長方形 23" o:spid="_x0000_s1054" style="position:absolute;left:0;text-align:left;margin-left:0;margin-top:7.35pt;width:459pt;height:49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" filled="f" strokecolor="windowText" strokeweight="1pt">
                <v:textbox>
                  <w:txbxContent>
                    <w:p w14:paraId="7BA8B7D1" w14:textId="77777777" w:rsidR="0067052A" w:rsidRPr="00766196" w:rsidRDefault="0067052A" w:rsidP="0067052A">
                      <w:pPr>
                        <w:jc w:val="left"/>
                        <w:rPr>
                          <w:color w:val="000000" w:themeColor="text1"/>
                          <w:sz w:val="16"/>
                          <w:szCs w:val="16"/>
                        </w:rPr>
                      </w:pPr>
                      <w:r w:rsidRPr="00766196">
                        <w:rPr>
                          <w:rFonts w:hint="eastAsia"/>
                          <w:color w:val="000000" w:themeColor="text1"/>
                          <w:sz w:val="16"/>
                          <w:szCs w:val="16"/>
                        </w:rPr>
                        <w:t>財団記入欄</w:t>
                      </w:r>
                    </w:p>
                    <w:p w14:paraId="12A0D141" w14:textId="77777777" w:rsidR="0067052A" w:rsidRPr="00826FA7" w:rsidRDefault="0067052A" w:rsidP="0067052A">
                      <w:pPr>
                        <w:jc w:val="left"/>
                        <w:rPr>
                          <w:sz w:val="16"/>
                          <w:szCs w:val="16"/>
                        </w:rPr>
                      </w:pPr>
                    </w:p>
                  </w:txbxContent>
                </v:textbox>
                <w10:wrap anchorx="margin"/>
              </v:rect>
            </w:pict>
          </mc:Fallback>
        </mc:AlternateContent>
      </w:r>
    </w:p>
    <w:p w14:paraId="496F151D"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4589E3B5"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55F17F5A"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2CAF8F6A"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661DA8AD" w14:textId="77777777" w:rsidR="006B3DCF" w:rsidRPr="00766784" w:rsidRDefault="006B3DCF" w:rsidP="00444CE3">
      <w:pPr>
        <w:wordWrap w:val="0"/>
        <w:autoSpaceDE w:val="0"/>
        <w:autoSpaceDN w:val="0"/>
        <w:adjustRightInd w:val="0"/>
        <w:spacing w:line="367" w:lineRule="exact"/>
        <w:rPr>
          <w:rFonts w:ascii="Times New Roman" w:hAnsi="Times New Roman" w:cs="ＭＳ 明朝"/>
          <w:kern w:val="0"/>
        </w:rPr>
      </w:pPr>
    </w:p>
    <w:p w14:paraId="1ADCE684" w14:textId="77777777" w:rsidR="006B3DCF" w:rsidRPr="00766784" w:rsidRDefault="006B3DCF">
      <w:pPr>
        <w:widowControl/>
        <w:jc w:val="left"/>
        <w:rPr>
          <w:rFonts w:ascii="Times New Roman" w:hAnsi="Times New Roman" w:cs="ＭＳ 明朝"/>
          <w:kern w:val="0"/>
        </w:rPr>
      </w:pPr>
      <w:r w:rsidRPr="00766784">
        <w:rPr>
          <w:rFonts w:ascii="Times New Roman" w:hAnsi="Times New Roman" w:cs="ＭＳ 明朝"/>
          <w:kern w:val="0"/>
        </w:rPr>
        <w:br w:type="page"/>
      </w:r>
    </w:p>
    <w:p w14:paraId="27841E7C" w14:textId="376C84FA"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hint="eastAsia"/>
          <w:spacing w:val="-1"/>
          <w:kern w:val="0"/>
        </w:rPr>
        <w:lastRenderedPageBreak/>
        <w:t>第５号様式（第</w:t>
      </w:r>
      <w:r w:rsidR="00FE71F1" w:rsidRPr="00766784">
        <w:rPr>
          <w:rFonts w:hAnsi="ＭＳ 明朝" w:cs="ＭＳ 明朝" w:hint="eastAsia"/>
          <w:spacing w:val="-1"/>
          <w:kern w:val="0"/>
        </w:rPr>
        <w:t>１２</w:t>
      </w:r>
      <w:r w:rsidRPr="00766784">
        <w:rPr>
          <w:rFonts w:hAnsi="ＭＳ 明朝" w:cs="ＭＳ 明朝" w:hint="eastAsia"/>
          <w:spacing w:val="-1"/>
          <w:kern w:val="0"/>
        </w:rPr>
        <w:t>条</w:t>
      </w:r>
      <w:del w:id="0" w:author="Aya Aoyanagi" w:date="2026-03-19T16:38:00Z" w16du:dateUtc="2026-03-19T07:38:00Z">
        <w:r w:rsidR="00D9552F" w:rsidDel="00DF216E">
          <w:rPr>
            <w:rFonts w:hAnsi="ＭＳ 明朝" w:cs="ＭＳ 明朝" w:hint="eastAsia"/>
            <w:spacing w:val="-1"/>
            <w:kern w:val="0"/>
          </w:rPr>
          <w:delText>・第１３条</w:delText>
        </w:r>
        <w:r w:rsidRPr="00766784" w:rsidDel="00DF216E">
          <w:rPr>
            <w:rFonts w:hAnsi="ＭＳ 明朝" w:cs="ＭＳ 明朝" w:hint="eastAsia"/>
            <w:spacing w:val="-1"/>
            <w:kern w:val="0"/>
          </w:rPr>
          <w:delText>関係</w:delText>
        </w:r>
      </w:del>
      <w:r w:rsidRPr="00766784">
        <w:rPr>
          <w:rFonts w:hAnsi="ＭＳ 明朝" w:cs="ＭＳ 明朝" w:hint="eastAsia"/>
          <w:spacing w:val="-1"/>
          <w:kern w:val="0"/>
        </w:rPr>
        <w:t>）</w:t>
      </w:r>
    </w:p>
    <w:p w14:paraId="12924E4C" w14:textId="77777777" w:rsidR="00444CE3" w:rsidRPr="00766784" w:rsidRDefault="00444CE3" w:rsidP="00195E5F">
      <w:pPr>
        <w:wordWrap w:val="0"/>
        <w:autoSpaceDE w:val="0"/>
        <w:autoSpaceDN w:val="0"/>
        <w:adjustRightInd w:val="0"/>
        <w:spacing w:line="367" w:lineRule="exact"/>
        <w:jc w:val="right"/>
        <w:rPr>
          <w:rFonts w:hAnsi="ＭＳ 明朝" w:cs="ＭＳ 明朝"/>
          <w:spacing w:val="-1"/>
          <w:kern w:val="0"/>
        </w:rPr>
      </w:pPr>
      <w:r w:rsidRPr="00766784">
        <w:rPr>
          <w:rFonts w:hAnsi="ＭＳ 明朝" w:cs="ＭＳ 明朝" w:hint="eastAsia"/>
          <w:spacing w:val="-1"/>
          <w:kern w:val="0"/>
        </w:rPr>
        <w:t xml:space="preserve">　　　　　　　　　　　　　　　　　　　　　　　　　　　      番　　　　　　号</w:t>
      </w:r>
      <w:r w:rsidR="00593ED0" w:rsidRPr="00766784">
        <w:rPr>
          <w:rFonts w:hAnsi="ＭＳ 明朝" w:cs="ＭＳ 明朝" w:hint="eastAsia"/>
          <w:spacing w:val="-1"/>
          <w:kern w:val="0"/>
        </w:rPr>
        <w:t xml:space="preserve">　</w:t>
      </w:r>
    </w:p>
    <w:p w14:paraId="11D26585" w14:textId="663AD0BC" w:rsidR="00444CE3" w:rsidRPr="00766784" w:rsidRDefault="00444CE3" w:rsidP="00195E5F">
      <w:pPr>
        <w:wordWrap w:val="0"/>
        <w:autoSpaceDE w:val="0"/>
        <w:autoSpaceDN w:val="0"/>
        <w:adjustRightInd w:val="0"/>
        <w:spacing w:line="367" w:lineRule="exact"/>
        <w:ind w:firstLineChars="3000" w:firstLine="7140"/>
        <w:jc w:val="right"/>
        <w:rPr>
          <w:rFonts w:ascii="Times New Roman" w:hAnsi="Times New Roman" w:cs="ＭＳ 明朝"/>
          <w:kern w:val="0"/>
        </w:rPr>
      </w:pPr>
      <w:r w:rsidRPr="00766784">
        <w:rPr>
          <w:rFonts w:hAnsi="ＭＳ 明朝" w:cs="ＭＳ 明朝" w:hint="eastAsia"/>
          <w:spacing w:val="-1"/>
          <w:kern w:val="0"/>
        </w:rPr>
        <w:t xml:space="preserve">　年　月　日</w:t>
      </w:r>
      <w:r w:rsidR="00593ED0" w:rsidRPr="00766784">
        <w:rPr>
          <w:rFonts w:hAnsi="ＭＳ 明朝" w:cs="ＭＳ 明朝" w:hint="eastAsia"/>
          <w:spacing w:val="-1"/>
          <w:kern w:val="0"/>
        </w:rPr>
        <w:t xml:space="preserve">　</w:t>
      </w:r>
    </w:p>
    <w:p w14:paraId="4F8D63BA" w14:textId="77777777" w:rsidR="00444CE3" w:rsidRPr="00766784" w:rsidRDefault="00444CE3" w:rsidP="00444CE3">
      <w:pPr>
        <w:wordWrap w:val="0"/>
        <w:autoSpaceDE w:val="0"/>
        <w:autoSpaceDN w:val="0"/>
        <w:adjustRightInd w:val="0"/>
        <w:spacing w:line="367" w:lineRule="exact"/>
        <w:rPr>
          <w:rFonts w:hAnsi="ＭＳ 明朝" w:cs="ＭＳ 明朝"/>
          <w:spacing w:val="-1"/>
          <w:kern w:val="0"/>
        </w:rPr>
      </w:pPr>
    </w:p>
    <w:p w14:paraId="7E37AA30" w14:textId="77777777" w:rsidR="00444CE3" w:rsidRPr="00766784" w:rsidRDefault="00444CE3" w:rsidP="00444CE3">
      <w:pPr>
        <w:wordWrap w:val="0"/>
        <w:autoSpaceDE w:val="0"/>
        <w:autoSpaceDN w:val="0"/>
        <w:adjustRightInd w:val="0"/>
        <w:spacing w:line="367" w:lineRule="exact"/>
        <w:rPr>
          <w:rFonts w:hAnsi="ＭＳ 明朝" w:cs="ＭＳ 明朝"/>
          <w:spacing w:val="-1"/>
          <w:kern w:val="0"/>
        </w:rPr>
      </w:pPr>
      <w:r w:rsidRPr="00766784">
        <w:rPr>
          <w:rFonts w:hAnsi="ＭＳ 明朝" w:cs="ＭＳ 明朝" w:hint="eastAsia"/>
          <w:spacing w:val="-1"/>
          <w:kern w:val="0"/>
        </w:rPr>
        <w:t xml:space="preserve">　　　　　　　　　　　　　　　　　殿</w:t>
      </w:r>
    </w:p>
    <w:p w14:paraId="3888E88D"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38DE5FF0" w14:textId="2D84378A" w:rsidR="00144C4D" w:rsidRPr="00766784" w:rsidRDefault="007470C9" w:rsidP="00195E5F">
      <w:pPr>
        <w:wordWrap w:val="0"/>
        <w:autoSpaceDE w:val="0"/>
        <w:autoSpaceDN w:val="0"/>
        <w:adjustRightInd w:val="0"/>
        <w:spacing w:line="367" w:lineRule="exact"/>
        <w:ind w:left="4320" w:firstLineChars="400" w:firstLine="952"/>
        <w:rPr>
          <w:rFonts w:hAnsi="ＭＳ 明朝" w:cs="ＭＳ 明朝"/>
          <w:spacing w:val="-1"/>
          <w:kern w:val="0"/>
        </w:rPr>
      </w:pPr>
      <w:r w:rsidRPr="00766784">
        <w:rPr>
          <w:rFonts w:hAnsi="ＭＳ 明朝" w:cs="ＭＳ 明朝" w:hint="eastAsia"/>
          <w:spacing w:val="-1"/>
          <w:kern w:val="0"/>
        </w:rPr>
        <w:t>公益財団法人東京観光財団</w:t>
      </w:r>
    </w:p>
    <w:p w14:paraId="0FE594B2" w14:textId="18170779" w:rsidR="00444CE3" w:rsidRPr="00766784" w:rsidRDefault="007470C9" w:rsidP="00195E5F">
      <w:pPr>
        <w:wordWrap w:val="0"/>
        <w:autoSpaceDE w:val="0"/>
        <w:autoSpaceDN w:val="0"/>
        <w:adjustRightInd w:val="0"/>
        <w:spacing w:line="367" w:lineRule="exact"/>
        <w:ind w:left="4320" w:firstLineChars="500" w:firstLine="1190"/>
        <w:rPr>
          <w:rFonts w:ascii="Times New Roman" w:hAnsi="Times New Roman" w:cs="ＭＳ 明朝"/>
          <w:kern w:val="0"/>
        </w:rPr>
      </w:pPr>
      <w:r w:rsidRPr="00766784">
        <w:rPr>
          <w:rFonts w:hAnsi="ＭＳ 明朝" w:cs="ＭＳ 明朝" w:hint="eastAsia"/>
          <w:spacing w:val="-1"/>
          <w:kern w:val="0"/>
        </w:rPr>
        <w:t>理事長</w:t>
      </w:r>
      <w:r w:rsidR="00444CE3" w:rsidRPr="00766784">
        <w:rPr>
          <w:rFonts w:hAnsi="ＭＳ 明朝" w:cs="ＭＳ 明朝" w:hint="eastAsia"/>
          <w:spacing w:val="-1"/>
          <w:kern w:val="0"/>
        </w:rPr>
        <w:t xml:space="preserve">　</w:t>
      </w:r>
      <w:r w:rsidR="00144C4D" w:rsidRPr="00766784">
        <w:rPr>
          <w:rFonts w:hAnsi="ＭＳ 明朝" w:cs="ＭＳ 明朝" w:hint="eastAsia"/>
          <w:spacing w:val="-1"/>
          <w:kern w:val="0"/>
        </w:rPr>
        <w:t xml:space="preserve">　　　　　　　　　　</w:t>
      </w:r>
    </w:p>
    <w:p w14:paraId="758629D5"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36FFC0EC" w14:textId="236B9A53" w:rsidR="00444CE3" w:rsidRPr="00766784" w:rsidRDefault="00444CE3" w:rsidP="009922C8">
      <w:pPr>
        <w:autoSpaceDE w:val="0"/>
        <w:autoSpaceDN w:val="0"/>
        <w:adjustRightInd w:val="0"/>
        <w:spacing w:line="367" w:lineRule="exact"/>
        <w:jc w:val="center"/>
        <w:rPr>
          <w:rFonts w:hAnsi="ＭＳ 明朝" w:cs="ＭＳ 明朝"/>
          <w:spacing w:val="-1"/>
          <w:kern w:val="0"/>
        </w:rPr>
      </w:pPr>
    </w:p>
    <w:p w14:paraId="0C98F0FC" w14:textId="7E1C8ACC" w:rsidR="00444CE3" w:rsidRPr="00766784" w:rsidRDefault="00B34F47" w:rsidP="009922C8">
      <w:pPr>
        <w:autoSpaceDE w:val="0"/>
        <w:autoSpaceDN w:val="0"/>
        <w:adjustRightInd w:val="0"/>
        <w:spacing w:line="367" w:lineRule="exact"/>
        <w:jc w:val="center"/>
        <w:rPr>
          <w:rFonts w:ascii="Times New Roman" w:hAnsi="Times New Roman" w:cs="ＭＳ 明朝"/>
          <w:kern w:val="0"/>
        </w:rPr>
      </w:pPr>
      <w:r w:rsidRPr="00766784">
        <w:rPr>
          <w:rFonts w:hAnsi="ＭＳ 明朝" w:cs="ＭＳ 明朝" w:hint="eastAsia"/>
          <w:spacing w:val="-1"/>
          <w:kern w:val="0"/>
        </w:rPr>
        <w:t>観光バスバリアフリー化支援</w:t>
      </w:r>
      <w:r w:rsidR="00444CE3" w:rsidRPr="00766784">
        <w:rPr>
          <w:rFonts w:hAnsi="ＭＳ 明朝" w:cs="ＭＳ 明朝" w:hint="eastAsia"/>
          <w:spacing w:val="-1"/>
          <w:kern w:val="0"/>
        </w:rPr>
        <w:t>補助金</w:t>
      </w:r>
      <w:r w:rsidR="00D9552F" w:rsidRPr="00D9552F">
        <w:rPr>
          <w:rFonts w:hAnsi="ＭＳ 明朝" w:cs="ＭＳ 明朝" w:hint="eastAsia"/>
          <w:spacing w:val="-1"/>
          <w:kern w:val="0"/>
        </w:rPr>
        <w:t>補助事業</w:t>
      </w:r>
      <w:del w:id="1" w:author="Aya Aoyanagi" w:date="2026-03-19T16:38:00Z" w16du:dateUtc="2026-03-19T07:38:00Z">
        <w:r w:rsidR="00D9552F" w:rsidRPr="00D9552F" w:rsidDel="00DF216E">
          <w:rPr>
            <w:rFonts w:hAnsi="ＭＳ 明朝" w:cs="ＭＳ 明朝" w:hint="eastAsia"/>
            <w:spacing w:val="-1"/>
            <w:kern w:val="0"/>
          </w:rPr>
          <w:delText>（</w:delText>
        </w:r>
      </w:del>
      <w:r w:rsidR="00D9552F" w:rsidRPr="00D9552F">
        <w:rPr>
          <w:rFonts w:hAnsi="ＭＳ 明朝" w:cs="ＭＳ 明朝" w:hint="eastAsia"/>
          <w:spacing w:val="-1"/>
          <w:kern w:val="0"/>
        </w:rPr>
        <w:t>変更</w:t>
      </w:r>
      <w:del w:id="2" w:author="Aya Aoyanagi" w:date="2026-03-19T16:38:00Z" w16du:dateUtc="2026-03-19T07:38:00Z">
        <w:r w:rsidR="00D9552F" w:rsidRPr="00D9552F" w:rsidDel="00DF216E">
          <w:rPr>
            <w:rFonts w:hAnsi="ＭＳ 明朝" w:cs="ＭＳ 明朝" w:hint="eastAsia"/>
            <w:spacing w:val="-1"/>
            <w:kern w:val="0"/>
          </w:rPr>
          <w:delText>・中止（廃止））</w:delText>
        </w:r>
      </w:del>
      <w:r w:rsidR="00D9552F" w:rsidRPr="00D9552F">
        <w:rPr>
          <w:rFonts w:hAnsi="ＭＳ 明朝" w:cs="ＭＳ 明朝" w:hint="eastAsia"/>
          <w:spacing w:val="-1"/>
          <w:kern w:val="0"/>
        </w:rPr>
        <w:t>承認</w:t>
      </w:r>
      <w:r w:rsidR="00444CE3" w:rsidRPr="00766784">
        <w:rPr>
          <w:rFonts w:hAnsi="ＭＳ 明朝" w:cs="ＭＳ 明朝" w:hint="eastAsia"/>
          <w:spacing w:val="-1"/>
          <w:kern w:val="0"/>
        </w:rPr>
        <w:t>通知書</w:t>
      </w:r>
    </w:p>
    <w:p w14:paraId="562F0FEA"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668257A0" w14:textId="42753443" w:rsidR="00444CE3" w:rsidRPr="00766784" w:rsidRDefault="00922324"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hint="eastAsia"/>
          <w:spacing w:val="-1"/>
          <w:kern w:val="0"/>
        </w:rPr>
        <w:t xml:space="preserve">　</w:t>
      </w:r>
      <w:r w:rsidR="0075618F" w:rsidRPr="00766784">
        <w:rPr>
          <w:rFonts w:hAnsi="ＭＳ 明朝" w:cs="ＭＳ 明朝" w:hint="eastAsia"/>
          <w:spacing w:val="-1"/>
          <w:kern w:val="0"/>
        </w:rPr>
        <w:t xml:space="preserve">　　</w:t>
      </w:r>
      <w:r w:rsidRPr="00766784">
        <w:rPr>
          <w:rFonts w:hAnsi="ＭＳ 明朝" w:cs="ＭＳ 明朝" w:hint="eastAsia"/>
          <w:spacing w:val="-1"/>
          <w:kern w:val="0"/>
        </w:rPr>
        <w:t xml:space="preserve">　　年　　月　　日付　　</w:t>
      </w:r>
      <w:r w:rsidR="007470C9" w:rsidRPr="00766784">
        <w:rPr>
          <w:rFonts w:hAnsi="ＭＳ 明朝" w:cs="ＭＳ 明朝" w:hint="eastAsia"/>
          <w:spacing w:val="-1"/>
          <w:kern w:val="0"/>
        </w:rPr>
        <w:t xml:space="preserve">　　　</w:t>
      </w:r>
      <w:r w:rsidR="00444CE3" w:rsidRPr="00766784">
        <w:rPr>
          <w:rFonts w:hAnsi="ＭＳ 明朝" w:cs="ＭＳ 明朝" w:hint="eastAsia"/>
          <w:spacing w:val="-1"/>
          <w:kern w:val="0"/>
        </w:rPr>
        <w:t>第　　号で補助金の交付決定をし、</w:t>
      </w:r>
      <w:r w:rsidR="0075618F" w:rsidRPr="00766784">
        <w:rPr>
          <w:rFonts w:hAnsi="ＭＳ 明朝" w:cs="ＭＳ 明朝" w:hint="eastAsia"/>
          <w:spacing w:val="-1"/>
          <w:kern w:val="0"/>
        </w:rPr>
        <w:t xml:space="preserve">　　</w:t>
      </w:r>
      <w:r w:rsidR="00444CE3" w:rsidRPr="00766784">
        <w:rPr>
          <w:rFonts w:hAnsi="ＭＳ 明朝" w:cs="ＭＳ 明朝" w:hint="eastAsia"/>
          <w:spacing w:val="-1"/>
          <w:kern w:val="0"/>
        </w:rPr>
        <w:t xml:space="preserve">　年　　月　　日付　　　　　第　　号で</w:t>
      </w:r>
      <w:del w:id="3" w:author="Aya Aoyanagi" w:date="2026-03-19T16:38:00Z" w16du:dateUtc="2026-03-19T07:38:00Z">
        <w:r w:rsidR="00D9552F" w:rsidRPr="00D9552F" w:rsidDel="00DF216E">
          <w:rPr>
            <w:rFonts w:hAnsi="ＭＳ 明朝" w:cs="ＭＳ 明朝" w:hint="eastAsia"/>
            <w:spacing w:val="-1"/>
            <w:kern w:val="0"/>
          </w:rPr>
          <w:delText>（</w:delText>
        </w:r>
      </w:del>
      <w:r w:rsidR="00D9552F" w:rsidRPr="00D9552F">
        <w:rPr>
          <w:rFonts w:hAnsi="ＭＳ 明朝" w:cs="ＭＳ 明朝" w:hint="eastAsia"/>
          <w:spacing w:val="-1"/>
          <w:kern w:val="0"/>
        </w:rPr>
        <w:t>変更承認申請</w:t>
      </w:r>
      <w:del w:id="4" w:author="Aya Aoyanagi" w:date="2026-03-19T16:38:00Z" w16du:dateUtc="2026-03-19T07:38:00Z">
        <w:r w:rsidR="00D9552F" w:rsidRPr="00D9552F" w:rsidDel="00DF216E">
          <w:rPr>
            <w:rFonts w:hAnsi="ＭＳ 明朝" w:cs="ＭＳ 明朝" w:hint="eastAsia"/>
            <w:spacing w:val="-1"/>
            <w:kern w:val="0"/>
          </w:rPr>
          <w:delText>・中止（廃止）承認申請）</w:delText>
        </w:r>
      </w:del>
      <w:r w:rsidR="00444CE3" w:rsidRPr="00766784">
        <w:rPr>
          <w:rFonts w:hAnsi="ＭＳ 明朝" w:cs="ＭＳ 明朝" w:hint="eastAsia"/>
          <w:spacing w:val="-1"/>
          <w:kern w:val="0"/>
        </w:rPr>
        <w:t>のあった</w:t>
      </w:r>
      <w:r w:rsidR="00B34F47" w:rsidRPr="00766784">
        <w:rPr>
          <w:rFonts w:hAnsi="ＭＳ 明朝" w:cs="ＭＳ 明朝" w:hint="eastAsia"/>
          <w:spacing w:val="-1"/>
          <w:kern w:val="0"/>
        </w:rPr>
        <w:t>観光バスバリアフリー化支援</w:t>
      </w:r>
      <w:r w:rsidR="00444CE3" w:rsidRPr="00766784">
        <w:rPr>
          <w:rFonts w:hAnsi="ＭＳ 明朝" w:cs="ＭＳ 明朝" w:hint="eastAsia"/>
          <w:spacing w:val="-1"/>
          <w:kern w:val="0"/>
        </w:rPr>
        <w:t>補助金に</w:t>
      </w:r>
      <w:r w:rsidR="00D9552F" w:rsidRPr="00D9552F">
        <w:rPr>
          <w:rFonts w:hAnsi="ＭＳ 明朝" w:cs="ＭＳ 明朝" w:hint="eastAsia"/>
          <w:spacing w:val="-1"/>
          <w:kern w:val="0"/>
        </w:rPr>
        <w:t>係る補助事業の</w:t>
      </w:r>
      <w:del w:id="5" w:author="Aya Aoyanagi" w:date="2026-03-19T16:38:00Z" w16du:dateUtc="2026-03-19T07:38:00Z">
        <w:r w:rsidR="00D9552F" w:rsidRPr="00D9552F" w:rsidDel="00DF216E">
          <w:rPr>
            <w:rFonts w:hAnsi="ＭＳ 明朝" w:cs="ＭＳ 明朝" w:hint="eastAsia"/>
            <w:spacing w:val="-1"/>
            <w:kern w:val="0"/>
          </w:rPr>
          <w:delText>（</w:delText>
        </w:r>
      </w:del>
      <w:r w:rsidR="00D9552F" w:rsidRPr="00D9552F">
        <w:rPr>
          <w:rFonts w:hAnsi="ＭＳ 明朝" w:cs="ＭＳ 明朝" w:hint="eastAsia"/>
          <w:spacing w:val="-1"/>
          <w:kern w:val="0"/>
        </w:rPr>
        <w:t>変更</w:t>
      </w:r>
      <w:del w:id="6" w:author="Aya Aoyanagi" w:date="2026-03-19T16:39:00Z" w16du:dateUtc="2026-03-19T07:39:00Z">
        <w:r w:rsidR="00D9552F" w:rsidRPr="00D9552F" w:rsidDel="00DF216E">
          <w:rPr>
            <w:rFonts w:hAnsi="ＭＳ 明朝" w:cs="ＭＳ 明朝" w:hint="eastAsia"/>
            <w:spacing w:val="-1"/>
            <w:kern w:val="0"/>
          </w:rPr>
          <w:delText>・中止（廃止））</w:delText>
        </w:r>
      </w:del>
      <w:r w:rsidR="00444CE3" w:rsidRPr="00766784">
        <w:rPr>
          <w:rFonts w:hAnsi="ＭＳ 明朝" w:cs="ＭＳ 明朝" w:hint="eastAsia"/>
          <w:spacing w:val="-1"/>
          <w:kern w:val="0"/>
        </w:rPr>
        <w:t>ついて</w:t>
      </w:r>
      <w:r w:rsidR="00D9552F">
        <w:rPr>
          <w:rFonts w:hAnsi="ＭＳ 明朝" w:cs="ＭＳ 明朝" w:hint="eastAsia"/>
          <w:spacing w:val="-1"/>
          <w:kern w:val="0"/>
        </w:rPr>
        <w:t>は</w:t>
      </w:r>
      <w:r w:rsidR="00444CE3" w:rsidRPr="00766784">
        <w:rPr>
          <w:rFonts w:hAnsi="ＭＳ 明朝" w:cs="ＭＳ 明朝" w:hint="eastAsia"/>
          <w:spacing w:val="-1"/>
          <w:kern w:val="0"/>
        </w:rPr>
        <w:t>、下記</w:t>
      </w:r>
      <w:r w:rsidR="00D9552F">
        <w:rPr>
          <w:rFonts w:hAnsi="ＭＳ 明朝" w:cs="ＭＳ 明朝" w:hint="eastAsia"/>
          <w:spacing w:val="-1"/>
          <w:kern w:val="0"/>
        </w:rPr>
        <w:t>により承認</w:t>
      </w:r>
      <w:r w:rsidR="00444CE3" w:rsidRPr="00766784">
        <w:rPr>
          <w:rFonts w:hAnsi="ＭＳ 明朝" w:cs="ＭＳ 明朝" w:hint="eastAsia"/>
          <w:spacing w:val="-1"/>
          <w:kern w:val="0"/>
        </w:rPr>
        <w:t>する。</w:t>
      </w:r>
    </w:p>
    <w:p w14:paraId="31688A3D"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128C1C55" w14:textId="77777777" w:rsidR="00444CE3" w:rsidRPr="00766784" w:rsidRDefault="00444CE3" w:rsidP="00444CE3">
      <w:pPr>
        <w:wordWrap w:val="0"/>
        <w:autoSpaceDE w:val="0"/>
        <w:autoSpaceDN w:val="0"/>
        <w:adjustRightInd w:val="0"/>
        <w:spacing w:line="367" w:lineRule="exact"/>
        <w:jc w:val="center"/>
        <w:rPr>
          <w:rFonts w:ascii="Times New Roman" w:hAnsi="Times New Roman" w:cs="ＭＳ 明朝"/>
          <w:kern w:val="0"/>
        </w:rPr>
      </w:pPr>
      <w:r w:rsidRPr="00766784">
        <w:rPr>
          <w:rFonts w:hAnsi="ＭＳ 明朝" w:cs="ＭＳ 明朝" w:hint="eastAsia"/>
          <w:spacing w:val="-1"/>
          <w:kern w:val="0"/>
        </w:rPr>
        <w:t>記</w:t>
      </w:r>
    </w:p>
    <w:p w14:paraId="24279803"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6A4E81AA"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71368407" w14:textId="5E511835" w:rsidR="00D9552F" w:rsidRDefault="00D9552F" w:rsidP="00444CE3">
      <w:pPr>
        <w:wordWrap w:val="0"/>
        <w:autoSpaceDE w:val="0"/>
        <w:autoSpaceDN w:val="0"/>
        <w:adjustRightInd w:val="0"/>
        <w:spacing w:line="367" w:lineRule="exact"/>
        <w:rPr>
          <w:rFonts w:hAnsi="ＭＳ 明朝" w:cs="ＭＳ 明朝"/>
          <w:spacing w:val="-1"/>
          <w:kern w:val="0"/>
        </w:rPr>
      </w:pPr>
      <w:r>
        <w:rPr>
          <w:rFonts w:hAnsi="ＭＳ 明朝" w:cs="ＭＳ 明朝" w:hint="eastAsia"/>
          <w:spacing w:val="-1"/>
          <w:kern w:val="0"/>
        </w:rPr>
        <w:t>１</w:t>
      </w:r>
      <w:del w:id="7" w:author="Aya Aoyanagi" w:date="2026-03-19T16:39:00Z" w16du:dateUtc="2026-03-19T07:39:00Z">
        <w:r w:rsidRPr="00D9552F" w:rsidDel="00DF216E">
          <w:rPr>
            <w:rFonts w:hAnsi="ＭＳ 明朝" w:cs="ＭＳ 明朝" w:hint="eastAsia"/>
            <w:spacing w:val="-1"/>
            <w:kern w:val="0"/>
          </w:rPr>
          <w:delText>（</w:delText>
        </w:r>
      </w:del>
      <w:r w:rsidRPr="00D9552F">
        <w:rPr>
          <w:rFonts w:hAnsi="ＭＳ 明朝" w:cs="ＭＳ 明朝" w:hint="eastAsia"/>
          <w:spacing w:val="-1"/>
          <w:kern w:val="0"/>
        </w:rPr>
        <w:t>変更</w:t>
      </w:r>
      <w:del w:id="8" w:author="Aya Aoyanagi" w:date="2026-03-19T16:39:00Z" w16du:dateUtc="2026-03-19T07:39:00Z">
        <w:r w:rsidRPr="00D9552F" w:rsidDel="00DF216E">
          <w:rPr>
            <w:rFonts w:hAnsi="ＭＳ 明朝" w:cs="ＭＳ 明朝" w:hint="eastAsia"/>
            <w:spacing w:val="-1"/>
            <w:kern w:val="0"/>
          </w:rPr>
          <w:delText>・中止（廃止））</w:delText>
        </w:r>
      </w:del>
      <w:r>
        <w:rPr>
          <w:rFonts w:hAnsi="ＭＳ 明朝" w:cs="ＭＳ 明朝" w:hint="eastAsia"/>
          <w:spacing w:val="-1"/>
          <w:kern w:val="0"/>
        </w:rPr>
        <w:t>する</w:t>
      </w:r>
      <w:r w:rsidR="00444CE3" w:rsidRPr="00766784">
        <w:rPr>
          <w:rFonts w:hAnsi="ＭＳ 明朝" w:cs="ＭＳ 明朝" w:hint="eastAsia"/>
          <w:spacing w:val="-1"/>
          <w:kern w:val="0"/>
        </w:rPr>
        <w:t>補助事業の内容等</w:t>
      </w:r>
    </w:p>
    <w:p w14:paraId="60D1359E" w14:textId="21748F0B" w:rsidR="00444CE3" w:rsidRPr="00766784" w:rsidRDefault="00D9552F" w:rsidP="009922C8">
      <w:pPr>
        <w:wordWrap w:val="0"/>
        <w:autoSpaceDE w:val="0"/>
        <w:autoSpaceDN w:val="0"/>
        <w:adjustRightInd w:val="0"/>
        <w:spacing w:line="367" w:lineRule="exact"/>
        <w:ind w:leftChars="100" w:left="240"/>
        <w:rPr>
          <w:rFonts w:ascii="Times New Roman" w:hAnsi="Times New Roman" w:cs="ＭＳ 明朝"/>
          <w:kern w:val="0"/>
        </w:rPr>
      </w:pPr>
      <w:r w:rsidRPr="00D9552F">
        <w:rPr>
          <w:rFonts w:ascii="Times New Roman" w:hAnsi="Times New Roman" w:cs="ＭＳ 明朝" w:hint="eastAsia"/>
          <w:kern w:val="0"/>
        </w:rPr>
        <w:t xml:space="preserve">　年　月　日付</w:t>
      </w:r>
      <w:del w:id="9" w:author="Aya Aoyanagi" w:date="2026-03-19T16:39:00Z" w16du:dateUtc="2026-03-19T07:39:00Z">
        <w:r w:rsidRPr="00D9552F" w:rsidDel="00EC6E2A">
          <w:rPr>
            <w:rFonts w:ascii="Times New Roman" w:hAnsi="Times New Roman" w:cs="ＭＳ 明朝" w:hint="eastAsia"/>
            <w:kern w:val="0"/>
          </w:rPr>
          <w:delText>（</w:delText>
        </w:r>
      </w:del>
      <w:r w:rsidRPr="00766784">
        <w:rPr>
          <w:rFonts w:hAnsi="ＭＳ 明朝" w:cs="ＭＳ 明朝" w:hint="eastAsia"/>
          <w:spacing w:val="-1"/>
          <w:kern w:val="0"/>
        </w:rPr>
        <w:t>観光バスバリアフリー化支援補助金</w:t>
      </w:r>
      <w:r w:rsidRPr="00D9552F">
        <w:rPr>
          <w:rFonts w:ascii="Times New Roman" w:hAnsi="Times New Roman" w:cs="ＭＳ 明朝" w:hint="eastAsia"/>
          <w:kern w:val="0"/>
        </w:rPr>
        <w:t>変更承認申請書</w:t>
      </w:r>
      <w:del w:id="10" w:author="Aya Aoyanagi" w:date="2026-03-19T16:39:00Z" w16du:dateUtc="2026-03-19T07:39:00Z">
        <w:r w:rsidRPr="00D9552F" w:rsidDel="00EC6E2A">
          <w:rPr>
            <w:rFonts w:ascii="Times New Roman" w:hAnsi="Times New Roman" w:cs="ＭＳ 明朝" w:hint="eastAsia"/>
            <w:kern w:val="0"/>
          </w:rPr>
          <w:delText>・</w:delText>
        </w:r>
        <w:r w:rsidRPr="00766784" w:rsidDel="00EC6E2A">
          <w:rPr>
            <w:rFonts w:hAnsi="ＭＳ 明朝" w:cs="ＭＳ 明朝" w:hint="eastAsia"/>
            <w:spacing w:val="-1"/>
            <w:kern w:val="0"/>
          </w:rPr>
          <w:delText>観光バスバリアフリー化支援補助金</w:delText>
        </w:r>
        <w:r w:rsidRPr="00D9552F" w:rsidDel="00EC6E2A">
          <w:rPr>
            <w:rFonts w:ascii="Times New Roman" w:hAnsi="Times New Roman" w:cs="ＭＳ 明朝" w:hint="eastAsia"/>
            <w:kern w:val="0"/>
          </w:rPr>
          <w:delText>中止（廃止）承認申請書）</w:delText>
        </w:r>
      </w:del>
      <w:r w:rsidRPr="00D9552F">
        <w:rPr>
          <w:rFonts w:ascii="Times New Roman" w:hAnsi="Times New Roman" w:cs="ＭＳ 明朝" w:hint="eastAsia"/>
          <w:kern w:val="0"/>
        </w:rPr>
        <w:t>のとおり。</w:t>
      </w:r>
    </w:p>
    <w:p w14:paraId="52CFA41E" w14:textId="77777777" w:rsidR="00D9552F" w:rsidRDefault="00444CE3" w:rsidP="00444CE3">
      <w:pPr>
        <w:wordWrap w:val="0"/>
        <w:autoSpaceDE w:val="0"/>
        <w:autoSpaceDN w:val="0"/>
        <w:adjustRightInd w:val="0"/>
        <w:spacing w:line="367" w:lineRule="exact"/>
        <w:rPr>
          <w:rFonts w:ascii="Times New Roman" w:eastAsiaTheme="minorEastAsia" w:hAnsi="Times New Roman"/>
          <w:kern w:val="0"/>
        </w:rPr>
      </w:pPr>
      <w:r w:rsidRPr="00766784">
        <w:rPr>
          <w:rFonts w:ascii="Times New Roman" w:eastAsia="Times New Roman" w:hAnsi="Times New Roman"/>
          <w:kern w:val="0"/>
        </w:rPr>
        <w:t xml:space="preserve">  </w:t>
      </w:r>
    </w:p>
    <w:p w14:paraId="6D6962D0" w14:textId="347AFC94" w:rsidR="00D9552F" w:rsidRDefault="00D9552F" w:rsidP="00444CE3">
      <w:pPr>
        <w:wordWrap w:val="0"/>
        <w:autoSpaceDE w:val="0"/>
        <w:autoSpaceDN w:val="0"/>
        <w:adjustRightInd w:val="0"/>
        <w:spacing w:line="367" w:lineRule="exact"/>
        <w:rPr>
          <w:rFonts w:ascii="Times New Roman" w:eastAsiaTheme="minorEastAsia" w:hAnsi="Times New Roman"/>
          <w:kern w:val="0"/>
        </w:rPr>
      </w:pPr>
      <w:r>
        <w:rPr>
          <w:rFonts w:ascii="Times New Roman" w:eastAsiaTheme="minorEastAsia" w:hAnsi="Times New Roman" w:hint="eastAsia"/>
          <w:kern w:val="0"/>
        </w:rPr>
        <w:t>２　内容等（金額変更の場合）</w:t>
      </w:r>
    </w:p>
    <w:p w14:paraId="5502C697" w14:textId="4B6B4601"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r w:rsidRPr="00766784">
        <w:rPr>
          <w:rFonts w:ascii="Times New Roman" w:eastAsia="Times New Roman" w:hAnsi="Times New Roman"/>
          <w:kern w:val="0"/>
        </w:rPr>
        <w:t xml:space="preserve">                                                         </w:t>
      </w:r>
      <w:r w:rsidRPr="00766784">
        <w:rPr>
          <w:rFonts w:hAnsi="ＭＳ 明朝" w:hint="eastAsia"/>
          <w:kern w:val="0"/>
        </w:rPr>
        <w:t xml:space="preserve">　　</w:t>
      </w:r>
      <w:r w:rsidRPr="00766784">
        <w:rPr>
          <w:rFonts w:hAnsi="ＭＳ 明朝" w:cs="ＭＳ 明朝" w:hint="eastAsia"/>
          <w:spacing w:val="-1"/>
          <w:kern w:val="0"/>
        </w:rPr>
        <w:t>（単位：</w:t>
      </w:r>
      <w:r w:rsidR="00B24994" w:rsidRPr="00766784">
        <w:rPr>
          <w:rFonts w:hAnsi="ＭＳ 明朝" w:cs="ＭＳ 明朝" w:hint="eastAsia"/>
          <w:spacing w:val="-1"/>
          <w:kern w:val="0"/>
        </w:rPr>
        <w:t xml:space="preserve">　</w:t>
      </w:r>
      <w:r w:rsidRPr="00766784">
        <w:rPr>
          <w:rFonts w:hAnsi="ＭＳ 明朝" w:cs="ＭＳ 明朝" w:hint="eastAsia"/>
          <w:spacing w:val="-1"/>
          <w:kern w:val="0"/>
        </w:rPr>
        <w:t>円）</w:t>
      </w:r>
    </w:p>
    <w:tbl>
      <w:tblPr>
        <w:tblW w:w="9600" w:type="dxa"/>
        <w:tblInd w:w="15" w:type="dxa"/>
        <w:tblLayout w:type="fixed"/>
        <w:tblCellMar>
          <w:left w:w="15" w:type="dxa"/>
          <w:right w:w="15" w:type="dxa"/>
        </w:tblCellMar>
        <w:tblLook w:val="0000" w:firstRow="0" w:lastRow="0" w:firstColumn="0" w:lastColumn="0" w:noHBand="0" w:noVBand="0"/>
      </w:tblPr>
      <w:tblGrid>
        <w:gridCol w:w="630"/>
        <w:gridCol w:w="2835"/>
        <w:gridCol w:w="5607"/>
        <w:gridCol w:w="528"/>
      </w:tblGrid>
      <w:tr w:rsidR="0091565F" w:rsidRPr="00766784" w14:paraId="79A86188" w14:textId="77777777" w:rsidTr="008815CC">
        <w:trPr>
          <w:cantSplit/>
          <w:trHeight w:hRule="exact" w:val="730"/>
        </w:trPr>
        <w:tc>
          <w:tcPr>
            <w:tcW w:w="630" w:type="dxa"/>
            <w:vMerge w:val="restart"/>
            <w:tcBorders>
              <w:top w:val="nil"/>
              <w:left w:val="nil"/>
              <w:bottom w:val="nil"/>
              <w:right w:val="nil"/>
            </w:tcBorders>
          </w:tcPr>
          <w:p w14:paraId="668960AD"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3F4EB42D" w14:textId="77777777" w:rsidR="00444CE3" w:rsidRPr="00766784" w:rsidRDefault="00444CE3" w:rsidP="00444CE3">
            <w:pPr>
              <w:wordWrap w:val="0"/>
              <w:autoSpaceDE w:val="0"/>
              <w:autoSpaceDN w:val="0"/>
              <w:adjustRightInd w:val="0"/>
              <w:spacing w:line="367" w:lineRule="exact"/>
              <w:jc w:val="center"/>
              <w:rPr>
                <w:rFonts w:ascii="Times New Roman" w:hAnsi="Times New Roman" w:cs="ＭＳ 明朝"/>
                <w:kern w:val="0"/>
              </w:rPr>
            </w:pPr>
            <w:r w:rsidRPr="00766784">
              <w:rPr>
                <w:rFonts w:hAnsi="ＭＳ 明朝" w:cs="ＭＳ 明朝" w:hint="eastAsia"/>
                <w:spacing w:val="-1"/>
                <w:kern w:val="0"/>
              </w:rPr>
              <w:t>事　　業　　名</w:t>
            </w:r>
          </w:p>
        </w:tc>
        <w:tc>
          <w:tcPr>
            <w:tcW w:w="5607" w:type="dxa"/>
            <w:tcBorders>
              <w:top w:val="single" w:sz="4" w:space="0" w:color="000000"/>
              <w:left w:val="nil"/>
              <w:bottom w:val="single" w:sz="4" w:space="0" w:color="000000"/>
              <w:right w:val="single" w:sz="4" w:space="0" w:color="000000"/>
            </w:tcBorders>
            <w:vAlign w:val="center"/>
          </w:tcPr>
          <w:p w14:paraId="4962E855" w14:textId="77777777" w:rsidR="00444CE3" w:rsidRPr="00766784" w:rsidRDefault="00A346C7" w:rsidP="00786E99">
            <w:pPr>
              <w:wordWrap w:val="0"/>
              <w:autoSpaceDE w:val="0"/>
              <w:autoSpaceDN w:val="0"/>
              <w:adjustRightInd w:val="0"/>
              <w:snapToGrid w:val="0"/>
              <w:spacing w:line="200" w:lineRule="atLeast"/>
              <w:ind w:firstLineChars="50" w:firstLine="119"/>
              <w:rPr>
                <w:rFonts w:ascii="Times New Roman" w:hAnsi="Times New Roman" w:cs="ＭＳ 明朝"/>
                <w:kern w:val="0"/>
              </w:rPr>
            </w:pPr>
            <w:r w:rsidRPr="00766784">
              <w:rPr>
                <w:rFonts w:hAnsi="ＭＳ 明朝" w:cs="ＭＳ 明朝" w:hint="eastAsia"/>
                <w:spacing w:val="-1"/>
                <w:kern w:val="0"/>
              </w:rPr>
              <w:t xml:space="preserve">　　</w:t>
            </w:r>
            <w:r w:rsidR="007470C9" w:rsidRPr="00766784">
              <w:rPr>
                <w:rFonts w:hAnsi="ＭＳ 明朝" w:cs="ＭＳ 明朝" w:hint="eastAsia"/>
                <w:spacing w:val="-1"/>
                <w:kern w:val="0"/>
              </w:rPr>
              <w:t>観光バスバリアフリー化支援補助</w:t>
            </w:r>
          </w:p>
        </w:tc>
        <w:tc>
          <w:tcPr>
            <w:tcW w:w="528" w:type="dxa"/>
            <w:vMerge w:val="restart"/>
            <w:tcBorders>
              <w:top w:val="nil"/>
              <w:left w:val="nil"/>
              <w:bottom w:val="nil"/>
              <w:right w:val="nil"/>
            </w:tcBorders>
          </w:tcPr>
          <w:p w14:paraId="7277D161"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tc>
      </w:tr>
      <w:tr w:rsidR="0091565F" w:rsidRPr="00766784" w14:paraId="02F3FCEE" w14:textId="77777777" w:rsidTr="008815CC">
        <w:trPr>
          <w:cantSplit/>
          <w:trHeight w:hRule="exact" w:val="496"/>
        </w:trPr>
        <w:tc>
          <w:tcPr>
            <w:tcW w:w="630" w:type="dxa"/>
            <w:vMerge/>
            <w:tcBorders>
              <w:top w:val="nil"/>
              <w:left w:val="nil"/>
              <w:bottom w:val="nil"/>
              <w:right w:val="nil"/>
            </w:tcBorders>
          </w:tcPr>
          <w:p w14:paraId="4BB2A2CE" w14:textId="77777777" w:rsidR="00444CE3" w:rsidRPr="00766784" w:rsidRDefault="00444CE3" w:rsidP="00444CE3">
            <w:pPr>
              <w:autoSpaceDE w:val="0"/>
              <w:autoSpaceDN w:val="0"/>
              <w:adjustRightInd w:val="0"/>
              <w:rPr>
                <w:rFonts w:ascii="Times New Roman" w:hAnsi="Times New Roman" w:cs="ＭＳ 明朝"/>
                <w:kern w:val="0"/>
              </w:rPr>
            </w:pPr>
          </w:p>
        </w:tc>
        <w:tc>
          <w:tcPr>
            <w:tcW w:w="2835" w:type="dxa"/>
            <w:tcBorders>
              <w:top w:val="nil"/>
              <w:left w:val="single" w:sz="4" w:space="0" w:color="000000"/>
              <w:bottom w:val="single" w:sz="4" w:space="0" w:color="000000"/>
              <w:right w:val="single" w:sz="4" w:space="0" w:color="000000"/>
            </w:tcBorders>
            <w:vAlign w:val="center"/>
          </w:tcPr>
          <w:p w14:paraId="1F1C912E" w14:textId="77777777" w:rsidR="00444CE3" w:rsidRPr="00766784" w:rsidRDefault="00444CE3" w:rsidP="00444CE3">
            <w:pPr>
              <w:wordWrap w:val="0"/>
              <w:autoSpaceDE w:val="0"/>
              <w:autoSpaceDN w:val="0"/>
              <w:adjustRightInd w:val="0"/>
              <w:spacing w:line="367" w:lineRule="exact"/>
              <w:jc w:val="center"/>
              <w:rPr>
                <w:rFonts w:ascii="Times New Roman" w:hAnsi="Times New Roman" w:cs="ＭＳ 明朝"/>
                <w:kern w:val="0"/>
              </w:rPr>
            </w:pPr>
            <w:r w:rsidRPr="00766784">
              <w:rPr>
                <w:rFonts w:hAnsi="ＭＳ 明朝" w:cs="ＭＳ 明朝" w:hint="eastAsia"/>
                <w:spacing w:val="-1"/>
                <w:kern w:val="0"/>
              </w:rPr>
              <w:t>変更前の交付決定額</w:t>
            </w:r>
          </w:p>
        </w:tc>
        <w:tc>
          <w:tcPr>
            <w:tcW w:w="5607" w:type="dxa"/>
            <w:tcBorders>
              <w:top w:val="nil"/>
              <w:left w:val="nil"/>
              <w:bottom w:val="single" w:sz="4" w:space="0" w:color="000000"/>
              <w:right w:val="single" w:sz="4" w:space="0" w:color="000000"/>
            </w:tcBorders>
          </w:tcPr>
          <w:p w14:paraId="25FA4B1C" w14:textId="77777777" w:rsidR="00444CE3" w:rsidRPr="00766784" w:rsidRDefault="00444CE3" w:rsidP="00444CE3">
            <w:pPr>
              <w:wordWrap w:val="0"/>
              <w:autoSpaceDE w:val="0"/>
              <w:autoSpaceDN w:val="0"/>
              <w:adjustRightInd w:val="0"/>
              <w:spacing w:line="367" w:lineRule="exact"/>
              <w:jc w:val="center"/>
              <w:rPr>
                <w:rFonts w:ascii="Times New Roman" w:hAnsi="Times New Roman" w:cs="ＭＳ 明朝"/>
                <w:kern w:val="0"/>
              </w:rPr>
            </w:pPr>
          </w:p>
        </w:tc>
        <w:tc>
          <w:tcPr>
            <w:tcW w:w="528" w:type="dxa"/>
            <w:vMerge/>
            <w:tcBorders>
              <w:top w:val="nil"/>
              <w:left w:val="nil"/>
              <w:bottom w:val="nil"/>
              <w:right w:val="nil"/>
            </w:tcBorders>
          </w:tcPr>
          <w:p w14:paraId="0E2029E5" w14:textId="77777777" w:rsidR="00444CE3" w:rsidRPr="00766784" w:rsidRDefault="00444CE3" w:rsidP="00444CE3">
            <w:pPr>
              <w:wordWrap w:val="0"/>
              <w:autoSpaceDE w:val="0"/>
              <w:autoSpaceDN w:val="0"/>
              <w:adjustRightInd w:val="0"/>
              <w:spacing w:line="367" w:lineRule="exact"/>
              <w:jc w:val="center"/>
              <w:rPr>
                <w:rFonts w:ascii="Times New Roman" w:hAnsi="Times New Roman" w:cs="ＭＳ 明朝"/>
                <w:kern w:val="0"/>
              </w:rPr>
            </w:pPr>
          </w:p>
        </w:tc>
      </w:tr>
      <w:tr w:rsidR="0091565F" w:rsidRPr="00766784" w14:paraId="631903B3" w14:textId="77777777" w:rsidTr="008815CC">
        <w:trPr>
          <w:cantSplit/>
          <w:trHeight w:hRule="exact" w:val="473"/>
        </w:trPr>
        <w:tc>
          <w:tcPr>
            <w:tcW w:w="630" w:type="dxa"/>
            <w:vMerge/>
            <w:tcBorders>
              <w:top w:val="nil"/>
              <w:left w:val="nil"/>
              <w:bottom w:val="nil"/>
              <w:right w:val="nil"/>
            </w:tcBorders>
          </w:tcPr>
          <w:p w14:paraId="653AD58E" w14:textId="77777777" w:rsidR="00444CE3" w:rsidRPr="00766784" w:rsidRDefault="00444CE3" w:rsidP="00444CE3">
            <w:pPr>
              <w:autoSpaceDE w:val="0"/>
              <w:autoSpaceDN w:val="0"/>
              <w:adjustRightInd w:val="0"/>
              <w:rPr>
                <w:rFonts w:ascii="Times New Roman" w:hAnsi="Times New Roman" w:cs="ＭＳ 明朝"/>
                <w:kern w:val="0"/>
              </w:rPr>
            </w:pPr>
          </w:p>
        </w:tc>
        <w:tc>
          <w:tcPr>
            <w:tcW w:w="2835" w:type="dxa"/>
            <w:tcBorders>
              <w:top w:val="nil"/>
              <w:left w:val="single" w:sz="4" w:space="0" w:color="000000"/>
              <w:bottom w:val="single" w:sz="4" w:space="0" w:color="000000"/>
              <w:right w:val="single" w:sz="4" w:space="0" w:color="000000"/>
            </w:tcBorders>
            <w:vAlign w:val="center"/>
          </w:tcPr>
          <w:p w14:paraId="1D1F910A" w14:textId="77777777" w:rsidR="00444CE3" w:rsidRPr="00766784" w:rsidRDefault="00444CE3" w:rsidP="00444CE3">
            <w:pPr>
              <w:wordWrap w:val="0"/>
              <w:autoSpaceDE w:val="0"/>
              <w:autoSpaceDN w:val="0"/>
              <w:adjustRightInd w:val="0"/>
              <w:spacing w:line="367" w:lineRule="exact"/>
              <w:jc w:val="center"/>
              <w:rPr>
                <w:rFonts w:ascii="Times New Roman" w:hAnsi="Times New Roman" w:cs="ＭＳ 明朝"/>
                <w:kern w:val="0"/>
              </w:rPr>
            </w:pPr>
            <w:r w:rsidRPr="00766784">
              <w:rPr>
                <w:rFonts w:hAnsi="ＭＳ 明朝" w:cs="ＭＳ 明朝" w:hint="eastAsia"/>
                <w:spacing w:val="-1"/>
                <w:kern w:val="0"/>
              </w:rPr>
              <w:t>変更後の交付決定額</w:t>
            </w:r>
          </w:p>
        </w:tc>
        <w:tc>
          <w:tcPr>
            <w:tcW w:w="5607" w:type="dxa"/>
            <w:tcBorders>
              <w:top w:val="nil"/>
              <w:left w:val="nil"/>
              <w:bottom w:val="single" w:sz="4" w:space="0" w:color="000000"/>
              <w:right w:val="single" w:sz="4" w:space="0" w:color="000000"/>
            </w:tcBorders>
          </w:tcPr>
          <w:p w14:paraId="5F0BFF0D" w14:textId="77777777" w:rsidR="00444CE3" w:rsidRPr="00766784" w:rsidRDefault="00444CE3" w:rsidP="00444CE3">
            <w:pPr>
              <w:wordWrap w:val="0"/>
              <w:autoSpaceDE w:val="0"/>
              <w:autoSpaceDN w:val="0"/>
              <w:adjustRightInd w:val="0"/>
              <w:spacing w:line="367" w:lineRule="exact"/>
              <w:jc w:val="center"/>
              <w:rPr>
                <w:rFonts w:ascii="Times New Roman" w:hAnsi="Times New Roman" w:cs="ＭＳ 明朝"/>
                <w:kern w:val="0"/>
              </w:rPr>
            </w:pPr>
          </w:p>
        </w:tc>
        <w:tc>
          <w:tcPr>
            <w:tcW w:w="528" w:type="dxa"/>
            <w:vMerge/>
            <w:tcBorders>
              <w:top w:val="nil"/>
              <w:left w:val="nil"/>
              <w:bottom w:val="nil"/>
              <w:right w:val="nil"/>
            </w:tcBorders>
          </w:tcPr>
          <w:p w14:paraId="6A448E6E" w14:textId="77777777" w:rsidR="00444CE3" w:rsidRPr="00766784" w:rsidRDefault="00444CE3" w:rsidP="00444CE3">
            <w:pPr>
              <w:wordWrap w:val="0"/>
              <w:autoSpaceDE w:val="0"/>
              <w:autoSpaceDN w:val="0"/>
              <w:adjustRightInd w:val="0"/>
              <w:spacing w:line="367" w:lineRule="exact"/>
              <w:jc w:val="center"/>
              <w:rPr>
                <w:rFonts w:ascii="Times New Roman" w:hAnsi="Times New Roman" w:cs="ＭＳ 明朝"/>
                <w:kern w:val="0"/>
              </w:rPr>
            </w:pPr>
          </w:p>
        </w:tc>
      </w:tr>
      <w:tr w:rsidR="00444CE3" w:rsidRPr="00766784" w14:paraId="725C2CF1" w14:textId="77777777" w:rsidTr="008815CC">
        <w:trPr>
          <w:cantSplit/>
          <w:trHeight w:hRule="exact" w:val="478"/>
        </w:trPr>
        <w:tc>
          <w:tcPr>
            <w:tcW w:w="630" w:type="dxa"/>
            <w:vMerge/>
            <w:tcBorders>
              <w:top w:val="nil"/>
              <w:left w:val="nil"/>
              <w:bottom w:val="nil"/>
              <w:right w:val="nil"/>
            </w:tcBorders>
          </w:tcPr>
          <w:p w14:paraId="51AFDFE4" w14:textId="77777777" w:rsidR="00444CE3" w:rsidRPr="00766784" w:rsidRDefault="00444CE3" w:rsidP="00444CE3">
            <w:pPr>
              <w:autoSpaceDE w:val="0"/>
              <w:autoSpaceDN w:val="0"/>
              <w:adjustRightInd w:val="0"/>
              <w:rPr>
                <w:rFonts w:ascii="Times New Roman" w:hAnsi="Times New Roman" w:cs="ＭＳ 明朝"/>
                <w:kern w:val="0"/>
              </w:rPr>
            </w:pPr>
          </w:p>
        </w:tc>
        <w:tc>
          <w:tcPr>
            <w:tcW w:w="2835" w:type="dxa"/>
            <w:tcBorders>
              <w:top w:val="nil"/>
              <w:left w:val="single" w:sz="4" w:space="0" w:color="000000"/>
              <w:bottom w:val="single" w:sz="4" w:space="0" w:color="000000"/>
              <w:right w:val="single" w:sz="4" w:space="0" w:color="000000"/>
            </w:tcBorders>
            <w:vAlign w:val="center"/>
          </w:tcPr>
          <w:p w14:paraId="632CFCF3" w14:textId="77777777" w:rsidR="00444CE3" w:rsidRPr="00766784" w:rsidRDefault="00444CE3" w:rsidP="00444CE3">
            <w:pPr>
              <w:wordWrap w:val="0"/>
              <w:autoSpaceDE w:val="0"/>
              <w:autoSpaceDN w:val="0"/>
              <w:adjustRightInd w:val="0"/>
              <w:spacing w:line="367" w:lineRule="exact"/>
              <w:jc w:val="center"/>
              <w:rPr>
                <w:rFonts w:ascii="Times New Roman" w:hAnsi="Times New Roman" w:cs="ＭＳ 明朝"/>
                <w:kern w:val="0"/>
              </w:rPr>
            </w:pPr>
            <w:r w:rsidRPr="00766784">
              <w:rPr>
                <w:rFonts w:hAnsi="ＭＳ 明朝" w:cs="ＭＳ 明朝" w:hint="eastAsia"/>
                <w:spacing w:val="17"/>
                <w:kern w:val="0"/>
                <w:fitText w:val="2160" w:id="644608260"/>
              </w:rPr>
              <w:t>変更による増減</w:t>
            </w:r>
            <w:r w:rsidRPr="00766784">
              <w:rPr>
                <w:rFonts w:hAnsi="ＭＳ 明朝" w:cs="ＭＳ 明朝" w:hint="eastAsia"/>
                <w:spacing w:val="1"/>
                <w:kern w:val="0"/>
                <w:fitText w:val="2160" w:id="644608260"/>
              </w:rPr>
              <w:t>額</w:t>
            </w:r>
          </w:p>
        </w:tc>
        <w:tc>
          <w:tcPr>
            <w:tcW w:w="5607" w:type="dxa"/>
            <w:tcBorders>
              <w:top w:val="nil"/>
              <w:left w:val="nil"/>
              <w:bottom w:val="single" w:sz="4" w:space="0" w:color="000000"/>
              <w:right w:val="single" w:sz="4" w:space="0" w:color="000000"/>
            </w:tcBorders>
          </w:tcPr>
          <w:p w14:paraId="4FF0EF49" w14:textId="77777777" w:rsidR="00444CE3" w:rsidRPr="00766784" w:rsidRDefault="00444CE3" w:rsidP="00444CE3">
            <w:pPr>
              <w:wordWrap w:val="0"/>
              <w:autoSpaceDE w:val="0"/>
              <w:autoSpaceDN w:val="0"/>
              <w:adjustRightInd w:val="0"/>
              <w:spacing w:line="367" w:lineRule="exact"/>
              <w:jc w:val="center"/>
              <w:rPr>
                <w:rFonts w:ascii="Times New Roman" w:hAnsi="Times New Roman" w:cs="ＭＳ 明朝"/>
                <w:kern w:val="0"/>
              </w:rPr>
            </w:pPr>
          </w:p>
        </w:tc>
        <w:tc>
          <w:tcPr>
            <w:tcW w:w="528" w:type="dxa"/>
            <w:vMerge/>
            <w:tcBorders>
              <w:top w:val="nil"/>
              <w:left w:val="nil"/>
              <w:bottom w:val="nil"/>
              <w:right w:val="nil"/>
            </w:tcBorders>
          </w:tcPr>
          <w:p w14:paraId="6918AAC5" w14:textId="77777777" w:rsidR="00444CE3" w:rsidRPr="00766784" w:rsidRDefault="00444CE3" w:rsidP="00444CE3">
            <w:pPr>
              <w:wordWrap w:val="0"/>
              <w:autoSpaceDE w:val="0"/>
              <w:autoSpaceDN w:val="0"/>
              <w:adjustRightInd w:val="0"/>
              <w:spacing w:line="367" w:lineRule="exact"/>
              <w:jc w:val="center"/>
              <w:rPr>
                <w:rFonts w:ascii="Times New Roman" w:hAnsi="Times New Roman" w:cs="ＭＳ 明朝"/>
                <w:kern w:val="0"/>
              </w:rPr>
            </w:pPr>
          </w:p>
        </w:tc>
      </w:tr>
    </w:tbl>
    <w:p w14:paraId="55351089"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2CBDFB95"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0F6941B3" w14:textId="7F94CE07" w:rsidR="00444CE3" w:rsidRPr="00766784" w:rsidRDefault="00C64A20" w:rsidP="00444CE3">
      <w:pPr>
        <w:wordWrap w:val="0"/>
        <w:autoSpaceDE w:val="0"/>
        <w:autoSpaceDN w:val="0"/>
        <w:adjustRightInd w:val="0"/>
        <w:spacing w:line="367" w:lineRule="exact"/>
        <w:rPr>
          <w:rFonts w:ascii="Times New Roman" w:hAnsi="Times New Roman" w:cs="ＭＳ 明朝"/>
          <w:kern w:val="0"/>
        </w:rPr>
      </w:pPr>
      <w:r>
        <w:rPr>
          <w:rFonts w:hAnsi="ＭＳ 明朝" w:cs="ＭＳ 明朝" w:hint="eastAsia"/>
          <w:spacing w:val="-1"/>
          <w:kern w:val="0"/>
        </w:rPr>
        <w:t>３</w:t>
      </w:r>
      <w:r w:rsidR="00444CE3" w:rsidRPr="00766784">
        <w:rPr>
          <w:rFonts w:hAnsi="ＭＳ 明朝" w:cs="ＭＳ 明朝" w:hint="eastAsia"/>
          <w:spacing w:val="-1"/>
          <w:kern w:val="0"/>
        </w:rPr>
        <w:t xml:space="preserve">　交付条件</w:t>
      </w:r>
    </w:p>
    <w:p w14:paraId="540A16D7" w14:textId="29124892" w:rsidR="006B3DCF" w:rsidRPr="00766784" w:rsidRDefault="00922324" w:rsidP="00394D65">
      <w:pPr>
        <w:wordWrap w:val="0"/>
        <w:autoSpaceDE w:val="0"/>
        <w:autoSpaceDN w:val="0"/>
        <w:adjustRightInd w:val="0"/>
        <w:spacing w:line="367" w:lineRule="exact"/>
        <w:ind w:leftChars="113" w:left="271" w:firstLineChars="300" w:firstLine="714"/>
        <w:rPr>
          <w:rFonts w:hAnsi="ＭＳ 明朝" w:cs="ＭＳ 明朝"/>
          <w:spacing w:val="-1"/>
          <w:kern w:val="0"/>
        </w:rPr>
      </w:pPr>
      <w:r w:rsidRPr="00766784">
        <w:rPr>
          <w:rFonts w:hAnsi="ＭＳ 明朝" w:cs="ＭＳ 明朝" w:hint="eastAsia"/>
          <w:spacing w:val="-1"/>
          <w:kern w:val="0"/>
        </w:rPr>
        <w:t xml:space="preserve">　　年　　月　　日付　　</w:t>
      </w:r>
      <w:r w:rsidR="00786E99" w:rsidRPr="00766784">
        <w:rPr>
          <w:rFonts w:hAnsi="ＭＳ 明朝" w:cs="ＭＳ 明朝" w:hint="eastAsia"/>
          <w:spacing w:val="-1"/>
          <w:kern w:val="0"/>
        </w:rPr>
        <w:t xml:space="preserve">　　　　</w:t>
      </w:r>
      <w:r w:rsidR="00444CE3" w:rsidRPr="00766784">
        <w:rPr>
          <w:rFonts w:hAnsi="ＭＳ 明朝" w:cs="ＭＳ 明朝" w:hint="eastAsia"/>
          <w:spacing w:val="-1"/>
          <w:kern w:val="0"/>
        </w:rPr>
        <w:t>第　　　号の</w:t>
      </w:r>
      <w:r w:rsidR="00B34F47" w:rsidRPr="00766784">
        <w:rPr>
          <w:rFonts w:hAnsi="ＭＳ 明朝" w:cs="ＭＳ 明朝" w:hint="eastAsia"/>
          <w:spacing w:val="-1"/>
          <w:kern w:val="0"/>
        </w:rPr>
        <w:t>観光バスバリアフリー化支援</w:t>
      </w:r>
      <w:r w:rsidR="00444CE3" w:rsidRPr="00766784">
        <w:rPr>
          <w:rFonts w:hAnsi="ＭＳ 明朝" w:cs="ＭＳ 明朝" w:hint="eastAsia"/>
          <w:spacing w:val="-1"/>
          <w:kern w:val="0"/>
        </w:rPr>
        <w:t>補助金交付決定通知書に記載の交付条件に同じ。</w:t>
      </w:r>
    </w:p>
    <w:p w14:paraId="1B9B2E84" w14:textId="413D50CE" w:rsidR="00DF216E" w:rsidRPr="00DF216E" w:rsidRDefault="006B3DCF" w:rsidP="006B3DCF">
      <w:pPr>
        <w:widowControl/>
        <w:jc w:val="left"/>
        <w:rPr>
          <w:rFonts w:hAnsi="ＭＳ 明朝" w:cs="ＭＳ 明朝"/>
          <w:spacing w:val="-1"/>
          <w:kern w:val="0"/>
        </w:rPr>
      </w:pPr>
      <w:r w:rsidRPr="00766784">
        <w:rPr>
          <w:rFonts w:hAnsi="ＭＳ 明朝" w:cs="ＭＳ 明朝"/>
          <w:spacing w:val="-1"/>
          <w:kern w:val="0"/>
        </w:rPr>
        <w:br w:type="page"/>
      </w:r>
    </w:p>
    <w:p w14:paraId="080EC2DB" w14:textId="3CE58DDD"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hint="eastAsia"/>
          <w:spacing w:val="-1"/>
          <w:kern w:val="0"/>
        </w:rPr>
        <w:lastRenderedPageBreak/>
        <w:t>第６号様式（第</w:t>
      </w:r>
      <w:r w:rsidR="00FE71F1" w:rsidRPr="00766784">
        <w:rPr>
          <w:rFonts w:hAnsi="ＭＳ 明朝" w:cs="ＭＳ 明朝" w:hint="eastAsia"/>
          <w:spacing w:val="-1"/>
          <w:kern w:val="0"/>
        </w:rPr>
        <w:t>１３</w:t>
      </w:r>
      <w:r w:rsidRPr="00766784">
        <w:rPr>
          <w:rFonts w:hAnsi="ＭＳ 明朝" w:cs="ＭＳ 明朝" w:hint="eastAsia"/>
          <w:spacing w:val="-1"/>
          <w:kern w:val="0"/>
        </w:rPr>
        <w:t>条関係）</w:t>
      </w:r>
    </w:p>
    <w:p w14:paraId="395604A8" w14:textId="4D803F23" w:rsidR="00E45A59" w:rsidRPr="00766784" w:rsidRDefault="00E45A59" w:rsidP="00195E5F">
      <w:pPr>
        <w:wordWrap w:val="0"/>
        <w:autoSpaceDE w:val="0"/>
        <w:autoSpaceDN w:val="0"/>
        <w:adjustRightInd w:val="0"/>
        <w:spacing w:line="367" w:lineRule="exact"/>
        <w:jc w:val="right"/>
        <w:rPr>
          <w:rFonts w:hAnsi="ＭＳ 明朝" w:cs="ＭＳ 明朝"/>
          <w:spacing w:val="-1"/>
          <w:kern w:val="0"/>
        </w:rPr>
      </w:pPr>
      <w:r w:rsidRPr="00766784">
        <w:rPr>
          <w:rFonts w:hAnsi="ＭＳ 明朝" w:cs="ＭＳ 明朝" w:hint="eastAsia"/>
          <w:spacing w:val="-1"/>
          <w:kern w:val="0"/>
        </w:rPr>
        <w:t>番　　　　　　号</w:t>
      </w:r>
      <w:r w:rsidR="00593ED0" w:rsidRPr="00766784">
        <w:rPr>
          <w:rFonts w:hAnsi="ＭＳ 明朝" w:cs="ＭＳ 明朝" w:hint="eastAsia"/>
          <w:spacing w:val="-1"/>
          <w:kern w:val="0"/>
        </w:rPr>
        <w:t xml:space="preserve">　</w:t>
      </w:r>
    </w:p>
    <w:p w14:paraId="33FD643E" w14:textId="29DE781E" w:rsidR="00E45A59" w:rsidRPr="00766784" w:rsidRDefault="00AC32A0" w:rsidP="00195E5F">
      <w:pPr>
        <w:wordWrap w:val="0"/>
        <w:autoSpaceDE w:val="0"/>
        <w:autoSpaceDN w:val="0"/>
        <w:adjustRightInd w:val="0"/>
        <w:spacing w:line="367" w:lineRule="exact"/>
        <w:ind w:firstLineChars="3100" w:firstLine="7378"/>
        <w:jc w:val="right"/>
        <w:rPr>
          <w:rFonts w:ascii="Times New Roman" w:hAnsi="Times New Roman" w:cs="ＭＳ 明朝"/>
          <w:kern w:val="0"/>
        </w:rPr>
      </w:pPr>
      <w:r w:rsidRPr="00766784">
        <w:rPr>
          <w:rFonts w:hAnsi="ＭＳ 明朝" w:cs="ＭＳ 明朝" w:hint="eastAsia"/>
          <w:spacing w:val="-1"/>
          <w:kern w:val="0"/>
        </w:rPr>
        <w:t xml:space="preserve">　</w:t>
      </w:r>
      <w:r w:rsidR="00E45A59" w:rsidRPr="00766784">
        <w:rPr>
          <w:rFonts w:hAnsi="ＭＳ 明朝" w:cs="ＭＳ 明朝" w:hint="eastAsia"/>
          <w:spacing w:val="-1"/>
          <w:kern w:val="0"/>
        </w:rPr>
        <w:t xml:space="preserve">　年　月　日</w:t>
      </w:r>
      <w:r w:rsidR="00593ED0" w:rsidRPr="00766784">
        <w:rPr>
          <w:rFonts w:hAnsi="ＭＳ 明朝" w:cs="ＭＳ 明朝" w:hint="eastAsia"/>
          <w:spacing w:val="-1"/>
          <w:kern w:val="0"/>
        </w:rPr>
        <w:t xml:space="preserve">　</w:t>
      </w:r>
    </w:p>
    <w:p w14:paraId="3BE0BDFC" w14:textId="77777777" w:rsidR="00EE7937" w:rsidRPr="00766784" w:rsidRDefault="00EE7937" w:rsidP="00195E5F">
      <w:pPr>
        <w:autoSpaceDE w:val="0"/>
        <w:autoSpaceDN w:val="0"/>
        <w:adjustRightInd w:val="0"/>
        <w:spacing w:line="367" w:lineRule="exact"/>
        <w:jc w:val="right"/>
        <w:rPr>
          <w:rFonts w:ascii="Times New Roman" w:hAnsi="Times New Roman" w:cs="ＭＳ 明朝"/>
          <w:kern w:val="0"/>
        </w:rPr>
      </w:pPr>
    </w:p>
    <w:p w14:paraId="70574651" w14:textId="662DC724" w:rsidR="00444CE3" w:rsidRPr="00766784" w:rsidRDefault="00786E99" w:rsidP="00195E5F">
      <w:pPr>
        <w:wordWrap w:val="0"/>
        <w:autoSpaceDE w:val="0"/>
        <w:autoSpaceDN w:val="0"/>
        <w:adjustRightInd w:val="0"/>
        <w:spacing w:line="367" w:lineRule="exact"/>
        <w:ind w:firstLineChars="100" w:firstLine="238"/>
        <w:rPr>
          <w:rFonts w:ascii="Times New Roman" w:hAnsi="Times New Roman" w:cs="ＭＳ 明朝"/>
          <w:kern w:val="0"/>
        </w:rPr>
      </w:pPr>
      <w:r w:rsidRPr="00766784">
        <w:rPr>
          <w:rFonts w:hAnsi="ＭＳ 明朝" w:cs="ＭＳ 明朝" w:hint="eastAsia"/>
          <w:spacing w:val="-1"/>
          <w:kern w:val="0"/>
        </w:rPr>
        <w:t>公益財団法人東京観光財団</w:t>
      </w:r>
      <w:r w:rsidR="00EE7937" w:rsidRPr="00766784">
        <w:rPr>
          <w:rFonts w:hAnsi="ＭＳ 明朝" w:cs="ＭＳ 明朝" w:hint="eastAsia"/>
          <w:spacing w:val="-1"/>
          <w:kern w:val="0"/>
        </w:rPr>
        <w:t xml:space="preserve">　</w:t>
      </w:r>
      <w:r w:rsidR="007470C9" w:rsidRPr="00766784">
        <w:rPr>
          <w:rFonts w:hAnsi="ＭＳ 明朝" w:cs="ＭＳ 明朝" w:hint="eastAsia"/>
          <w:spacing w:val="-1"/>
          <w:kern w:val="0"/>
        </w:rPr>
        <w:t>理事長</w:t>
      </w:r>
      <w:r w:rsidRPr="00766784">
        <w:rPr>
          <w:rFonts w:hAnsi="ＭＳ 明朝" w:cs="ＭＳ 明朝" w:hint="eastAsia"/>
          <w:spacing w:val="-1"/>
          <w:kern w:val="0"/>
        </w:rPr>
        <w:t xml:space="preserve">　</w:t>
      </w:r>
      <w:r w:rsidR="00444CE3" w:rsidRPr="00766784">
        <w:rPr>
          <w:rFonts w:hAnsi="ＭＳ 明朝" w:cs="ＭＳ 明朝" w:hint="eastAsia"/>
          <w:spacing w:val="-1"/>
          <w:kern w:val="0"/>
        </w:rPr>
        <w:t>殿</w:t>
      </w:r>
    </w:p>
    <w:p w14:paraId="5F318BB5"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0AC98961" w14:textId="4DA14DE1" w:rsidR="00444CE3" w:rsidRPr="00766784" w:rsidRDefault="008C5BAB" w:rsidP="00444CE3">
      <w:pPr>
        <w:wordWrap w:val="0"/>
        <w:autoSpaceDE w:val="0"/>
        <w:autoSpaceDN w:val="0"/>
        <w:adjustRightInd w:val="0"/>
        <w:spacing w:line="367" w:lineRule="exact"/>
        <w:ind w:leftChars="2300" w:left="5520"/>
        <w:rPr>
          <w:rFonts w:ascii="Times New Roman" w:hAnsi="Times New Roman" w:cs="ＭＳ 明朝"/>
          <w:kern w:val="0"/>
        </w:rPr>
      </w:pPr>
      <w:r w:rsidRPr="00766784">
        <w:rPr>
          <w:rFonts w:hAnsi="ＭＳ 明朝" w:cs="ＭＳ 明朝" w:hint="eastAsia"/>
          <w:noProof/>
          <w:spacing w:val="-1"/>
          <w:kern w:val="0"/>
          <w:lang w:val="ja-JP"/>
        </w:rPr>
        <mc:AlternateContent>
          <mc:Choice Requires="wpg">
            <w:drawing>
              <wp:anchor distT="0" distB="0" distL="114300" distR="114300" simplePos="0" relativeHeight="251703296" behindDoc="0" locked="0" layoutInCell="1" allowOverlap="1" wp14:anchorId="40358196" wp14:editId="1CA23B82">
                <wp:simplePos x="0" y="0"/>
                <wp:positionH relativeFrom="column">
                  <wp:posOffset>5434965</wp:posOffset>
                </wp:positionH>
                <wp:positionV relativeFrom="paragraph">
                  <wp:posOffset>91440</wp:posOffset>
                </wp:positionV>
                <wp:extent cx="618490" cy="619760"/>
                <wp:effectExtent l="0" t="0" r="10160" b="27940"/>
                <wp:wrapNone/>
                <wp:docPr id="266194930" name="グループ化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490" cy="619760"/>
                          <a:chOff x="0" y="0"/>
                          <a:chExt cx="685800" cy="686436"/>
                        </a:xfrm>
                      </wpg:grpSpPr>
                      <wps:wsp>
                        <wps:cNvPr id="407587390"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ysClr val="windowText" lastClr="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76462118" name="Rectangle 181"/>
                        <wps:cNvSpPr>
                          <a:spLocks noChangeArrowheads="1"/>
                        </wps:cNvSpPr>
                        <wps:spPr bwMode="auto">
                          <a:xfrm>
                            <a:off x="76218" y="235211"/>
                            <a:ext cx="533524" cy="180975"/>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B566707" w14:textId="77777777" w:rsidR="0091565F" w:rsidRPr="00975D6E" w:rsidRDefault="0091565F" w:rsidP="0091565F">
                              <w:pPr>
                                <w:spacing w:after="160" w:line="259" w:lineRule="auto"/>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wps:txbx>
                        <wps:bodyPr rot="0" vert="horz" wrap="square" lIns="0" tIns="0" rIns="0" bIns="0" anchor="t" anchorCtr="0" upright="1">
                          <a:noAutofit/>
                        </wps:bodyPr>
                      </wps:wsp>
                      <wps:wsp>
                        <wps:cNvPr id="127971398" name="Rectangle 182"/>
                        <wps:cNvSpPr>
                          <a:spLocks noChangeArrowheads="1"/>
                        </wps:cNvSpPr>
                        <wps:spPr bwMode="auto">
                          <a:xfrm>
                            <a:off x="120534" y="387611"/>
                            <a:ext cx="543215" cy="213723"/>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1CBB5C79" w14:textId="77777777" w:rsidR="0091565F" w:rsidRPr="00975D6E" w:rsidRDefault="0091565F" w:rsidP="0091565F">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wps:txbx>
                        <wps:bodyPr rot="0" vert="horz" wrap="square" lIns="0" tIns="0" rIns="0" bIns="0" anchor="t" anchorCtr="0" upright="1">
                          <a:noAutofit/>
                        </wps:bodyPr>
                      </wps:wsp>
                    </wpg:wgp>
                  </a:graphicData>
                </a:graphic>
              </wp:anchor>
            </w:drawing>
          </mc:Choice>
          <mc:Fallback>
            <w:pict>
              <v:group w14:anchorId="40358196" id="グループ化 3" o:spid="_x0000_s1055" style="position:absolute;left:0;text-align:left;margin-left:427.95pt;margin-top:7.2pt;width:48.7pt;height:48.8pt;z-index:251703296"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">
                <v:shape id="Shape 180" o:spid="_x0000_s1056"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" path="m342900,c153543,,,153670,,343154,,532765,153543,686436,342900,686436v189357,,342900,-153671,342900,-343282c685800,153670,532257,,342900,xe" filled="f" strokecolor="windowText">
                  <v:stroke dashstyle="1 1" endcap="round"/>
                  <v:path arrowok="t" o:connecttype="custom" o:connectlocs="342900,0;0,343154;342900,686436;685800,343154;342900,0" o:connectangles="0,0,0,0,0" textboxrect="0,0,685800,686436"/>
                </v:shape>
                <v:rect id="Rectangle 181" o:spid="_x0000_s1057" style="position:absolute;left:762;top:2352;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" filled="f" stroked="f">
                  <v:stroke dashstyle="1 1" endcap="round"/>
                  <v:textbox inset="0,0,0,0">
                    <w:txbxContent>
                      <w:p w14:paraId="5B566707" w14:textId="77777777" w:rsidR="0091565F" w:rsidRPr="00975D6E" w:rsidRDefault="0091565F" w:rsidP="0091565F">
                        <w:pPr>
                          <w:spacing w:after="160" w:line="259" w:lineRule="auto"/>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v:textbox>
                </v:rect>
                <v:rect id="Rectangle 182" o:spid="_x0000_s1058" style="position:absolute;left:1205;top:3876;width:5432;height:2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" filled="f" stroked="f">
                  <v:stroke dashstyle="1 1" endcap="round"/>
                  <v:textbox inset="0,0,0,0">
                    <w:txbxContent>
                      <w:p w14:paraId="1CBB5C79" w14:textId="77777777" w:rsidR="0091565F" w:rsidRPr="00975D6E" w:rsidRDefault="0091565F" w:rsidP="0091565F">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v:textbox>
                </v:rect>
              </v:group>
            </w:pict>
          </mc:Fallback>
        </mc:AlternateContent>
      </w:r>
      <w:r w:rsidR="00444CE3" w:rsidRPr="00766784">
        <w:rPr>
          <w:rFonts w:hAnsi="ＭＳ 明朝" w:cs="ＭＳ 明朝" w:hint="eastAsia"/>
          <w:spacing w:val="-1"/>
          <w:kern w:val="0"/>
        </w:rPr>
        <w:t>所　在　地</w:t>
      </w:r>
    </w:p>
    <w:p w14:paraId="70A813EB" w14:textId="337454EC" w:rsidR="00444CE3" w:rsidRPr="00766784" w:rsidRDefault="00444CE3" w:rsidP="00444CE3">
      <w:pPr>
        <w:wordWrap w:val="0"/>
        <w:autoSpaceDE w:val="0"/>
        <w:autoSpaceDN w:val="0"/>
        <w:adjustRightInd w:val="0"/>
        <w:spacing w:line="367" w:lineRule="exact"/>
        <w:ind w:leftChars="2300" w:left="5520"/>
        <w:rPr>
          <w:rFonts w:ascii="Times New Roman" w:hAnsi="Times New Roman" w:cs="ＭＳ 明朝"/>
          <w:kern w:val="0"/>
        </w:rPr>
      </w:pPr>
      <w:r w:rsidRPr="00766784">
        <w:rPr>
          <w:rFonts w:hAnsi="ＭＳ 明朝" w:cs="ＭＳ 明朝" w:hint="eastAsia"/>
          <w:spacing w:val="-1"/>
          <w:kern w:val="0"/>
        </w:rPr>
        <w:t>申請者名称</w:t>
      </w:r>
    </w:p>
    <w:p w14:paraId="7B111BB9" w14:textId="3B6AC184" w:rsidR="00444CE3" w:rsidRPr="00766784" w:rsidRDefault="00444CE3" w:rsidP="00444CE3">
      <w:pPr>
        <w:wordWrap w:val="0"/>
        <w:autoSpaceDE w:val="0"/>
        <w:autoSpaceDN w:val="0"/>
        <w:adjustRightInd w:val="0"/>
        <w:spacing w:line="367" w:lineRule="exact"/>
        <w:ind w:leftChars="2300" w:left="5520"/>
        <w:rPr>
          <w:rFonts w:ascii="Times New Roman" w:hAnsi="Times New Roman" w:cs="ＭＳ 明朝"/>
          <w:kern w:val="0"/>
        </w:rPr>
      </w:pPr>
      <w:r w:rsidRPr="00766784">
        <w:rPr>
          <w:rFonts w:hAnsi="ＭＳ 明朝" w:cs="ＭＳ 明朝" w:hint="eastAsia"/>
          <w:spacing w:val="-1"/>
          <w:kern w:val="0"/>
        </w:rPr>
        <w:t xml:space="preserve">代表者氏名　　　　　　　　　　　</w:t>
      </w:r>
    </w:p>
    <w:p w14:paraId="5A618410" w14:textId="79916ED9"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6A143D64"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25840E88" w14:textId="2A6F2B16" w:rsidR="00444CE3" w:rsidRPr="00766784" w:rsidRDefault="00B34F47" w:rsidP="006B3DCF">
      <w:pPr>
        <w:autoSpaceDE w:val="0"/>
        <w:autoSpaceDN w:val="0"/>
        <w:adjustRightInd w:val="0"/>
        <w:spacing w:line="367" w:lineRule="exact"/>
        <w:jc w:val="center"/>
        <w:rPr>
          <w:rFonts w:ascii="Times New Roman" w:hAnsi="Times New Roman" w:cs="ＭＳ 明朝"/>
          <w:kern w:val="0"/>
        </w:rPr>
      </w:pPr>
      <w:r w:rsidRPr="00766784">
        <w:rPr>
          <w:rFonts w:hAnsi="ＭＳ 明朝" w:cs="ＭＳ 明朝" w:hint="eastAsia"/>
          <w:spacing w:val="-1"/>
          <w:kern w:val="0"/>
        </w:rPr>
        <w:t>観光バスバリアフリー化支援</w:t>
      </w:r>
      <w:r w:rsidR="00444CE3" w:rsidRPr="00766784">
        <w:rPr>
          <w:rFonts w:hAnsi="ＭＳ 明朝" w:cs="ＭＳ 明朝" w:hint="eastAsia"/>
          <w:spacing w:val="-1"/>
          <w:kern w:val="0"/>
        </w:rPr>
        <w:t>補助金</w:t>
      </w:r>
      <w:r w:rsidR="00922324" w:rsidRPr="00766784">
        <w:rPr>
          <w:rFonts w:hAnsi="ＭＳ 明朝" w:cs="ＭＳ 明朝" w:hint="eastAsia"/>
          <w:spacing w:val="-1"/>
          <w:kern w:val="0"/>
        </w:rPr>
        <w:t>に係る</w:t>
      </w:r>
      <w:r w:rsidR="00444CE3" w:rsidRPr="00766784">
        <w:rPr>
          <w:rFonts w:hAnsi="ＭＳ 明朝" w:cs="ＭＳ 明朝" w:hint="eastAsia"/>
          <w:spacing w:val="-1"/>
          <w:kern w:val="0"/>
        </w:rPr>
        <w:t>補助事業中止</w:t>
      </w:r>
      <w:del w:id="11" w:author="Aya Aoyanagi" w:date="2026-03-19T16:41:00Z" w16du:dateUtc="2026-03-19T07:41:00Z">
        <w:r w:rsidR="00444CE3" w:rsidRPr="00766784" w:rsidDel="00EC6E2A">
          <w:rPr>
            <w:rFonts w:hAnsi="ＭＳ 明朝" w:cs="ＭＳ 明朝" w:hint="eastAsia"/>
            <w:spacing w:val="-1"/>
            <w:kern w:val="0"/>
          </w:rPr>
          <w:delText>（</w:delText>
        </w:r>
      </w:del>
      <w:del w:id="12" w:author="Aya Aoyanagi" w:date="2026-03-19T16:42:00Z" w16du:dateUtc="2026-03-19T07:42:00Z">
        <w:r w:rsidR="00444CE3" w:rsidRPr="00766784" w:rsidDel="00EC6E2A">
          <w:rPr>
            <w:rFonts w:hAnsi="ＭＳ 明朝" w:cs="ＭＳ 明朝" w:hint="eastAsia"/>
            <w:spacing w:val="-1"/>
            <w:kern w:val="0"/>
          </w:rPr>
          <w:delText>廃止</w:delText>
        </w:r>
      </w:del>
      <w:del w:id="13" w:author="Aya Aoyanagi" w:date="2026-03-19T16:41:00Z" w16du:dateUtc="2026-03-19T07:41:00Z">
        <w:r w:rsidR="00444CE3" w:rsidRPr="00766784" w:rsidDel="00EC6E2A">
          <w:rPr>
            <w:rFonts w:hAnsi="ＭＳ 明朝" w:cs="ＭＳ 明朝" w:hint="eastAsia"/>
            <w:spacing w:val="-1"/>
            <w:kern w:val="0"/>
          </w:rPr>
          <w:delText>）</w:delText>
        </w:r>
      </w:del>
      <w:r w:rsidR="00444CE3" w:rsidRPr="00766784">
        <w:rPr>
          <w:rFonts w:hAnsi="ＭＳ 明朝" w:cs="ＭＳ 明朝" w:hint="eastAsia"/>
          <w:spacing w:val="-1"/>
          <w:kern w:val="0"/>
        </w:rPr>
        <w:t>承認申請書</w:t>
      </w:r>
    </w:p>
    <w:p w14:paraId="562E2BC8"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44527039" w14:textId="77777777" w:rsidR="00593ED0" w:rsidRPr="00766784" w:rsidRDefault="00593ED0" w:rsidP="00444CE3">
      <w:pPr>
        <w:wordWrap w:val="0"/>
        <w:autoSpaceDE w:val="0"/>
        <w:autoSpaceDN w:val="0"/>
        <w:adjustRightInd w:val="0"/>
        <w:spacing w:line="367" w:lineRule="exact"/>
        <w:rPr>
          <w:rFonts w:ascii="Times New Roman" w:hAnsi="Times New Roman" w:cs="ＭＳ 明朝"/>
          <w:kern w:val="0"/>
        </w:rPr>
      </w:pPr>
    </w:p>
    <w:p w14:paraId="2E6E6473" w14:textId="28BC7DBB" w:rsidR="00444CE3" w:rsidRPr="00766784" w:rsidRDefault="00922324" w:rsidP="0066400C">
      <w:pPr>
        <w:wordWrap w:val="0"/>
        <w:autoSpaceDE w:val="0"/>
        <w:autoSpaceDN w:val="0"/>
        <w:adjustRightInd w:val="0"/>
        <w:spacing w:line="367" w:lineRule="exact"/>
        <w:ind w:firstLineChars="300" w:firstLine="714"/>
        <w:rPr>
          <w:rFonts w:ascii="Times New Roman" w:hAnsi="Times New Roman" w:cs="ＭＳ 明朝"/>
          <w:kern w:val="0"/>
        </w:rPr>
      </w:pPr>
      <w:r w:rsidRPr="00766784">
        <w:rPr>
          <w:rFonts w:hAnsi="ＭＳ 明朝" w:cs="ＭＳ 明朝" w:hint="eastAsia"/>
          <w:spacing w:val="-1"/>
          <w:kern w:val="0"/>
        </w:rPr>
        <w:t xml:space="preserve">　　年　　月　　日付　</w:t>
      </w:r>
      <w:r w:rsidR="00375497" w:rsidRPr="00766784">
        <w:rPr>
          <w:rFonts w:hAnsi="ＭＳ 明朝" w:cs="ＭＳ 明朝" w:hint="eastAsia"/>
          <w:spacing w:val="-1"/>
          <w:kern w:val="0"/>
        </w:rPr>
        <w:t>公東観</w:t>
      </w:r>
      <w:r w:rsidR="00B97009" w:rsidRPr="00766784">
        <w:rPr>
          <w:rFonts w:hAnsi="ＭＳ 明朝" w:cs="ＭＳ 明朝" w:hint="eastAsia"/>
          <w:spacing w:val="-1"/>
          <w:kern w:val="0"/>
        </w:rPr>
        <w:t>産</w:t>
      </w:r>
      <w:r w:rsidR="00375497" w:rsidRPr="00766784">
        <w:rPr>
          <w:rFonts w:hAnsi="ＭＳ 明朝" w:cs="ＭＳ 明朝" w:hint="eastAsia"/>
          <w:spacing w:val="-1"/>
          <w:kern w:val="0"/>
        </w:rPr>
        <w:t>観</w:t>
      </w:r>
      <w:r w:rsidRPr="00766784">
        <w:rPr>
          <w:rFonts w:hAnsi="ＭＳ 明朝" w:cs="ＭＳ 明朝" w:hint="eastAsia"/>
          <w:spacing w:val="-1"/>
          <w:kern w:val="0"/>
        </w:rPr>
        <w:t>第　　号で補助金の交付決定通知のあった</w:t>
      </w:r>
      <w:r w:rsidR="00B34F47" w:rsidRPr="00766784">
        <w:rPr>
          <w:rFonts w:hAnsi="ＭＳ 明朝" w:cs="ＭＳ 明朝" w:hint="eastAsia"/>
          <w:spacing w:val="-1"/>
          <w:kern w:val="0"/>
        </w:rPr>
        <w:t>観光バスバリアフリー化支援</w:t>
      </w:r>
      <w:r w:rsidR="006B3DCF" w:rsidRPr="00766784">
        <w:rPr>
          <w:rFonts w:hAnsi="ＭＳ 明朝" w:cs="ＭＳ 明朝" w:hint="eastAsia"/>
          <w:spacing w:val="-1"/>
          <w:kern w:val="0"/>
        </w:rPr>
        <w:t>補助金</w:t>
      </w:r>
      <w:r w:rsidR="00444CE3" w:rsidRPr="00766784">
        <w:rPr>
          <w:rFonts w:hAnsi="ＭＳ 明朝" w:cs="ＭＳ 明朝" w:hint="eastAsia"/>
          <w:spacing w:val="-1"/>
          <w:kern w:val="0"/>
        </w:rPr>
        <w:t>について、下記のとおり同事業を中止</w:t>
      </w:r>
      <w:del w:id="14" w:author="Aya Aoyanagi" w:date="2026-03-19T16:42:00Z" w16du:dateUtc="2026-03-19T07:42:00Z">
        <w:r w:rsidR="00444CE3" w:rsidRPr="00766784" w:rsidDel="00EC6E2A">
          <w:rPr>
            <w:rFonts w:hAnsi="ＭＳ 明朝" w:cs="ＭＳ 明朝" w:hint="eastAsia"/>
            <w:spacing w:val="-1"/>
            <w:kern w:val="0"/>
          </w:rPr>
          <w:delText>（廃止）</w:delText>
        </w:r>
      </w:del>
      <w:r w:rsidR="00444CE3" w:rsidRPr="00766784">
        <w:rPr>
          <w:rFonts w:hAnsi="ＭＳ 明朝" w:cs="ＭＳ 明朝" w:hint="eastAsia"/>
          <w:spacing w:val="-1"/>
          <w:kern w:val="0"/>
        </w:rPr>
        <w:t>したいので、申請します。</w:t>
      </w:r>
    </w:p>
    <w:p w14:paraId="5C1057A2" w14:textId="77777777" w:rsidR="00444CE3" w:rsidRPr="00766784" w:rsidRDefault="00444CE3" w:rsidP="00444CE3">
      <w:pPr>
        <w:wordWrap w:val="0"/>
        <w:autoSpaceDE w:val="0"/>
        <w:autoSpaceDN w:val="0"/>
        <w:adjustRightInd w:val="0"/>
        <w:spacing w:line="367" w:lineRule="exact"/>
        <w:jc w:val="center"/>
        <w:rPr>
          <w:rFonts w:ascii="Times New Roman" w:hAnsi="Times New Roman" w:cs="ＭＳ 明朝"/>
          <w:kern w:val="0"/>
        </w:rPr>
      </w:pPr>
      <w:r w:rsidRPr="00766784">
        <w:rPr>
          <w:rFonts w:hAnsi="ＭＳ 明朝" w:cs="ＭＳ 明朝" w:hint="eastAsia"/>
          <w:spacing w:val="-1"/>
          <w:kern w:val="0"/>
        </w:rPr>
        <w:t>記</w:t>
      </w:r>
    </w:p>
    <w:p w14:paraId="79FEC31B"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52B18B19" w14:textId="3CCB4BB2"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hint="eastAsia"/>
          <w:spacing w:val="-1"/>
          <w:kern w:val="0"/>
        </w:rPr>
        <w:t>１　事業を中止</w:t>
      </w:r>
      <w:del w:id="15" w:author="Aya Aoyanagi" w:date="2026-03-19T16:42:00Z" w16du:dateUtc="2026-03-19T07:42:00Z">
        <w:r w:rsidRPr="00766784" w:rsidDel="00EC6E2A">
          <w:rPr>
            <w:rFonts w:hAnsi="ＭＳ 明朝" w:cs="ＭＳ 明朝" w:hint="eastAsia"/>
            <w:spacing w:val="-1"/>
            <w:kern w:val="0"/>
          </w:rPr>
          <w:delText>（廃止）</w:delText>
        </w:r>
      </w:del>
      <w:r w:rsidRPr="00766784">
        <w:rPr>
          <w:rFonts w:hAnsi="ＭＳ 明朝" w:cs="ＭＳ 明朝" w:hint="eastAsia"/>
          <w:spacing w:val="-1"/>
          <w:kern w:val="0"/>
        </w:rPr>
        <w:t>する理由</w:t>
      </w:r>
    </w:p>
    <w:p w14:paraId="00321202"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hint="eastAsia"/>
          <w:spacing w:val="-1"/>
          <w:kern w:val="0"/>
        </w:rPr>
        <w:t>２　補助対象経費の支出額内訳</w:t>
      </w:r>
    </w:p>
    <w:p w14:paraId="1BE974A0" w14:textId="65E60FC6" w:rsidR="00444CE3" w:rsidRPr="00766784" w:rsidRDefault="000B15A4" w:rsidP="000B15A4">
      <w:pPr>
        <w:wordWrap w:val="0"/>
        <w:autoSpaceDE w:val="0"/>
        <w:autoSpaceDN w:val="0"/>
        <w:adjustRightInd w:val="0"/>
        <w:spacing w:line="367" w:lineRule="exact"/>
        <w:jc w:val="right"/>
        <w:rPr>
          <w:rFonts w:ascii="Times New Roman" w:hAnsi="Times New Roman" w:cs="ＭＳ 明朝"/>
          <w:kern w:val="0"/>
        </w:rPr>
      </w:pPr>
      <w:r w:rsidRPr="00766784">
        <w:rPr>
          <w:rFonts w:hAnsi="ＭＳ 明朝" w:cs="ＭＳ 明朝" w:hint="eastAsia"/>
          <w:kern w:val="0"/>
        </w:rPr>
        <w:t xml:space="preserve">　</w:t>
      </w:r>
      <w:r w:rsidR="00444CE3" w:rsidRPr="00766784">
        <w:rPr>
          <w:rFonts w:ascii="Times New Roman" w:eastAsia="Times New Roman" w:hAnsi="Times New Roman"/>
          <w:kern w:val="0"/>
        </w:rPr>
        <w:t xml:space="preserve">                                                    </w:t>
      </w:r>
      <w:r w:rsidR="00444CE3" w:rsidRPr="00766784">
        <w:rPr>
          <w:rFonts w:hAnsi="ＭＳ 明朝" w:cs="ＭＳ 明朝" w:hint="eastAsia"/>
          <w:spacing w:val="-1"/>
          <w:kern w:val="0"/>
        </w:rPr>
        <w:t xml:space="preserve">　　　　　　　　（単位：円）</w:t>
      </w:r>
      <w:r w:rsidR="00EF0C1F" w:rsidRPr="00766784">
        <w:rPr>
          <w:rFonts w:hAnsi="ＭＳ 明朝" w:cs="ＭＳ 明朝" w:hint="eastAsia"/>
          <w:spacing w:val="-1"/>
          <w:kern w:val="0"/>
        </w:rPr>
        <w:t xml:space="preserve">　　</w:t>
      </w:r>
    </w:p>
    <w:tbl>
      <w:tblPr>
        <w:tblW w:w="0" w:type="auto"/>
        <w:tblInd w:w="358" w:type="dxa"/>
        <w:tblCellMar>
          <w:left w:w="15" w:type="dxa"/>
          <w:right w:w="15" w:type="dxa"/>
        </w:tblCellMar>
        <w:tblLook w:val="0000" w:firstRow="0" w:lastRow="0" w:firstColumn="0" w:lastColumn="0" w:noHBand="0" w:noVBand="0"/>
      </w:tblPr>
      <w:tblGrid>
        <w:gridCol w:w="1358"/>
        <w:gridCol w:w="1560"/>
        <w:gridCol w:w="1559"/>
        <w:gridCol w:w="1417"/>
        <w:gridCol w:w="1276"/>
        <w:gridCol w:w="1843"/>
      </w:tblGrid>
      <w:tr w:rsidR="0091565F" w:rsidRPr="00766784" w14:paraId="6D149DBE" w14:textId="77777777" w:rsidTr="00900F3E">
        <w:trPr>
          <w:cantSplit/>
          <w:trHeight w:hRule="exact" w:val="554"/>
        </w:trPr>
        <w:tc>
          <w:tcPr>
            <w:tcW w:w="1358" w:type="dxa"/>
            <w:tcBorders>
              <w:top w:val="single" w:sz="4" w:space="0" w:color="000000"/>
              <w:left w:val="single" w:sz="4" w:space="0" w:color="000000"/>
              <w:bottom w:val="single" w:sz="4" w:space="0" w:color="000000"/>
              <w:right w:val="nil"/>
            </w:tcBorders>
          </w:tcPr>
          <w:p w14:paraId="662BE3CF" w14:textId="2368051C" w:rsidR="006B3DCF" w:rsidRPr="00766784" w:rsidRDefault="00115B54" w:rsidP="00900F3E">
            <w:pPr>
              <w:autoSpaceDE w:val="0"/>
              <w:autoSpaceDN w:val="0"/>
              <w:adjustRightInd w:val="0"/>
              <w:spacing w:beforeLines="30" w:before="95" w:line="367" w:lineRule="exact"/>
              <w:jc w:val="center"/>
              <w:rPr>
                <w:rFonts w:asciiTheme="minorEastAsia" w:eastAsiaTheme="minorEastAsia" w:hAnsiTheme="minorEastAsia" w:cs="ＭＳ 明朝"/>
                <w:w w:val="50"/>
                <w:kern w:val="0"/>
              </w:rPr>
            </w:pPr>
            <w:r w:rsidRPr="00766784">
              <w:rPr>
                <w:rFonts w:asciiTheme="minorEastAsia" w:eastAsiaTheme="minorEastAsia" w:hAnsiTheme="minorEastAsia" w:cs="ＭＳ 明朝" w:hint="eastAsia"/>
                <w:w w:val="45"/>
                <w:kern w:val="0"/>
                <w:fitText w:val="440" w:id="1235506176"/>
              </w:rPr>
              <w:t>車両名</w:t>
            </w:r>
            <w:r w:rsidRPr="00766784">
              <w:rPr>
                <w:rFonts w:asciiTheme="minorEastAsia" w:eastAsiaTheme="minorEastAsia" w:hAnsiTheme="minorEastAsia" w:cs="ＭＳ 明朝" w:hint="eastAsia"/>
                <w:spacing w:val="6"/>
                <w:w w:val="45"/>
                <w:kern w:val="0"/>
                <w:fitText w:val="440" w:id="1235506176"/>
              </w:rPr>
              <w:t>・</w:t>
            </w:r>
            <w:r w:rsidRPr="00766784">
              <w:rPr>
                <w:rFonts w:asciiTheme="minorEastAsia" w:eastAsiaTheme="minorEastAsia" w:hAnsiTheme="minorEastAsia" w:cs="ＭＳ 明朝" w:hint="eastAsia"/>
                <w:w w:val="45"/>
                <w:kern w:val="0"/>
                <w:fitText w:val="220" w:id="1235506177"/>
              </w:rPr>
              <w:t>型</w:t>
            </w:r>
            <w:r w:rsidRPr="00766784">
              <w:rPr>
                <w:rFonts w:asciiTheme="minorEastAsia" w:eastAsiaTheme="minorEastAsia" w:hAnsiTheme="minorEastAsia" w:cs="ＭＳ 明朝" w:hint="eastAsia"/>
                <w:spacing w:val="3"/>
                <w:w w:val="45"/>
                <w:kern w:val="0"/>
                <w:fitText w:val="220" w:id="1235506177"/>
              </w:rPr>
              <w:t>式</w:t>
            </w:r>
          </w:p>
        </w:tc>
        <w:tc>
          <w:tcPr>
            <w:tcW w:w="1560" w:type="dxa"/>
            <w:tcBorders>
              <w:top w:val="single" w:sz="4" w:space="0" w:color="000000"/>
              <w:left w:val="single" w:sz="4" w:space="0" w:color="000000"/>
              <w:bottom w:val="single" w:sz="4" w:space="0" w:color="000000"/>
              <w:right w:val="single" w:sz="4" w:space="0" w:color="000000"/>
            </w:tcBorders>
            <w:vAlign w:val="center"/>
          </w:tcPr>
          <w:p w14:paraId="3CCF6194" w14:textId="77777777" w:rsidR="006B3DCF" w:rsidRPr="00766784" w:rsidRDefault="006B3DCF" w:rsidP="00115B54">
            <w:pPr>
              <w:autoSpaceDE w:val="0"/>
              <w:autoSpaceDN w:val="0"/>
              <w:adjustRightInd w:val="0"/>
              <w:spacing w:line="367" w:lineRule="exact"/>
              <w:jc w:val="center"/>
              <w:rPr>
                <w:rFonts w:ascii="Times New Roman" w:hAnsi="Times New Roman" w:cs="ＭＳ 明朝"/>
                <w:kern w:val="0"/>
              </w:rPr>
            </w:pPr>
            <w:r w:rsidRPr="00766784">
              <w:rPr>
                <w:rFonts w:hAnsi="ＭＳ 明朝" w:cs="ＭＳ 明朝" w:hint="eastAsia"/>
                <w:w w:val="75"/>
                <w:kern w:val="0"/>
                <w:fitText w:val="1080" w:id="1168445185"/>
              </w:rPr>
              <w:t>補助対象経費</w:t>
            </w:r>
          </w:p>
        </w:tc>
        <w:tc>
          <w:tcPr>
            <w:tcW w:w="1559" w:type="dxa"/>
            <w:tcBorders>
              <w:top w:val="single" w:sz="4" w:space="0" w:color="000000"/>
              <w:left w:val="nil"/>
              <w:bottom w:val="single" w:sz="4" w:space="0" w:color="000000"/>
              <w:right w:val="single" w:sz="4" w:space="0" w:color="000000"/>
            </w:tcBorders>
            <w:vAlign w:val="center"/>
          </w:tcPr>
          <w:p w14:paraId="7ADF3B63" w14:textId="77777777" w:rsidR="006B3DCF" w:rsidRPr="00766784" w:rsidRDefault="006B3DCF" w:rsidP="00115B54">
            <w:pPr>
              <w:autoSpaceDE w:val="0"/>
              <w:autoSpaceDN w:val="0"/>
              <w:adjustRightInd w:val="0"/>
              <w:spacing w:line="367" w:lineRule="exact"/>
              <w:jc w:val="center"/>
              <w:rPr>
                <w:rFonts w:ascii="Times New Roman" w:hAnsi="Times New Roman" w:cs="ＭＳ 明朝"/>
                <w:kern w:val="0"/>
              </w:rPr>
            </w:pPr>
            <w:r w:rsidRPr="00766784">
              <w:rPr>
                <w:rFonts w:hAnsi="ＭＳ 明朝" w:cs="ＭＳ 明朝" w:hint="eastAsia"/>
                <w:w w:val="75"/>
                <w:kern w:val="0"/>
                <w:fitText w:val="1080" w:id="1168445186"/>
              </w:rPr>
              <w:t>既施行部分額</w:t>
            </w:r>
          </w:p>
        </w:tc>
        <w:tc>
          <w:tcPr>
            <w:tcW w:w="1417" w:type="dxa"/>
            <w:tcBorders>
              <w:top w:val="single" w:sz="4" w:space="0" w:color="000000"/>
              <w:left w:val="nil"/>
              <w:bottom w:val="single" w:sz="4" w:space="0" w:color="000000"/>
              <w:right w:val="single" w:sz="4" w:space="0" w:color="000000"/>
            </w:tcBorders>
            <w:vAlign w:val="center"/>
          </w:tcPr>
          <w:p w14:paraId="60F62FE3" w14:textId="77777777" w:rsidR="006B3DCF" w:rsidRPr="00766784" w:rsidRDefault="006B3DCF" w:rsidP="00115B54">
            <w:pPr>
              <w:autoSpaceDE w:val="0"/>
              <w:autoSpaceDN w:val="0"/>
              <w:adjustRightInd w:val="0"/>
              <w:spacing w:line="367" w:lineRule="exact"/>
              <w:jc w:val="center"/>
              <w:rPr>
                <w:rFonts w:ascii="Times New Roman" w:hAnsi="Times New Roman" w:cs="ＭＳ 明朝"/>
                <w:kern w:val="0"/>
              </w:rPr>
            </w:pPr>
            <w:r w:rsidRPr="00766784">
              <w:rPr>
                <w:rFonts w:hAnsi="ＭＳ 明朝" w:cs="ＭＳ 明朝" w:hint="eastAsia"/>
                <w:w w:val="75"/>
                <w:kern w:val="0"/>
                <w:fitText w:val="1080" w:id="1168445440"/>
              </w:rPr>
              <w:t>未施行部分額</w:t>
            </w:r>
          </w:p>
        </w:tc>
        <w:tc>
          <w:tcPr>
            <w:tcW w:w="1276" w:type="dxa"/>
            <w:tcBorders>
              <w:top w:val="single" w:sz="4" w:space="0" w:color="000000"/>
              <w:left w:val="nil"/>
              <w:bottom w:val="single" w:sz="4" w:space="0" w:color="000000"/>
              <w:right w:val="single" w:sz="4" w:space="0" w:color="000000"/>
            </w:tcBorders>
            <w:vAlign w:val="center"/>
          </w:tcPr>
          <w:p w14:paraId="5F97F918" w14:textId="77777777" w:rsidR="006B3DCF" w:rsidRPr="00766784" w:rsidRDefault="006B3DCF" w:rsidP="00444CE3">
            <w:pPr>
              <w:wordWrap w:val="0"/>
              <w:autoSpaceDE w:val="0"/>
              <w:autoSpaceDN w:val="0"/>
              <w:adjustRightInd w:val="0"/>
              <w:spacing w:line="367" w:lineRule="exact"/>
              <w:jc w:val="center"/>
              <w:rPr>
                <w:rFonts w:ascii="Times New Roman" w:hAnsi="Times New Roman" w:cs="ＭＳ 明朝"/>
                <w:kern w:val="0"/>
              </w:rPr>
            </w:pPr>
            <w:r w:rsidRPr="00766784">
              <w:rPr>
                <w:rFonts w:hAnsi="ＭＳ 明朝" w:cs="ＭＳ 明朝" w:hint="eastAsia"/>
                <w:spacing w:val="-1"/>
                <w:kern w:val="0"/>
              </w:rPr>
              <w:t>計</w:t>
            </w:r>
          </w:p>
        </w:tc>
        <w:tc>
          <w:tcPr>
            <w:tcW w:w="1843" w:type="dxa"/>
            <w:tcBorders>
              <w:top w:val="single" w:sz="4" w:space="0" w:color="000000"/>
              <w:left w:val="nil"/>
              <w:bottom w:val="single" w:sz="4" w:space="0" w:color="000000"/>
              <w:right w:val="single" w:sz="4" w:space="0" w:color="000000"/>
            </w:tcBorders>
            <w:vAlign w:val="center"/>
          </w:tcPr>
          <w:p w14:paraId="643C018E" w14:textId="77777777" w:rsidR="006B3DCF" w:rsidRPr="00766784" w:rsidRDefault="006B3DCF" w:rsidP="00444CE3">
            <w:pPr>
              <w:wordWrap w:val="0"/>
              <w:autoSpaceDE w:val="0"/>
              <w:autoSpaceDN w:val="0"/>
              <w:adjustRightInd w:val="0"/>
              <w:spacing w:line="367" w:lineRule="exact"/>
              <w:jc w:val="center"/>
              <w:rPr>
                <w:rFonts w:ascii="Times New Roman" w:hAnsi="Times New Roman" w:cs="ＭＳ 明朝"/>
                <w:kern w:val="0"/>
              </w:rPr>
            </w:pPr>
            <w:r w:rsidRPr="00766784">
              <w:rPr>
                <w:rFonts w:hAnsi="ＭＳ 明朝" w:cs="ＭＳ 明朝" w:hint="eastAsia"/>
                <w:spacing w:val="-1"/>
                <w:kern w:val="0"/>
              </w:rPr>
              <w:t>摘　　要</w:t>
            </w:r>
          </w:p>
        </w:tc>
      </w:tr>
      <w:tr w:rsidR="0091565F" w:rsidRPr="00766784" w14:paraId="5ABA8934" w14:textId="77777777" w:rsidTr="00900F3E">
        <w:trPr>
          <w:cantSplit/>
          <w:trHeight w:hRule="exact" w:val="488"/>
        </w:trPr>
        <w:tc>
          <w:tcPr>
            <w:tcW w:w="1358" w:type="dxa"/>
            <w:tcBorders>
              <w:top w:val="single" w:sz="4" w:space="0" w:color="000000"/>
              <w:left w:val="single" w:sz="4" w:space="0" w:color="000000"/>
              <w:bottom w:val="single" w:sz="4" w:space="0" w:color="000000"/>
              <w:right w:val="nil"/>
            </w:tcBorders>
          </w:tcPr>
          <w:p w14:paraId="4AF47736" w14:textId="77777777" w:rsidR="006B3DCF" w:rsidRPr="00766784" w:rsidRDefault="006B3DCF" w:rsidP="00115B54">
            <w:pPr>
              <w:autoSpaceDE w:val="0"/>
              <w:autoSpaceDN w:val="0"/>
              <w:adjustRightInd w:val="0"/>
              <w:rPr>
                <w:rFonts w:ascii="Times New Roman" w:hAnsi="Times New Roman" w:cs="ＭＳ 明朝"/>
                <w:kern w:val="0"/>
                <w:sz w:val="22"/>
                <w:szCs w:val="22"/>
              </w:rPr>
            </w:pPr>
          </w:p>
        </w:tc>
        <w:tc>
          <w:tcPr>
            <w:tcW w:w="1560" w:type="dxa"/>
            <w:tcBorders>
              <w:top w:val="nil"/>
              <w:left w:val="single" w:sz="4" w:space="0" w:color="000000"/>
              <w:bottom w:val="single" w:sz="4" w:space="0" w:color="000000"/>
              <w:right w:val="single" w:sz="4" w:space="0" w:color="000000"/>
            </w:tcBorders>
            <w:vAlign w:val="center"/>
          </w:tcPr>
          <w:p w14:paraId="1F8E2FC1" w14:textId="77777777" w:rsidR="006B3DCF" w:rsidRPr="00766784" w:rsidRDefault="006B3DCF" w:rsidP="00115B54">
            <w:pPr>
              <w:wordWrap w:val="0"/>
              <w:autoSpaceDE w:val="0"/>
              <w:autoSpaceDN w:val="0"/>
              <w:adjustRightInd w:val="0"/>
              <w:spacing w:line="367" w:lineRule="exact"/>
              <w:jc w:val="right"/>
              <w:rPr>
                <w:rFonts w:ascii="Times New Roman" w:hAnsi="Times New Roman" w:cs="ＭＳ 明朝"/>
                <w:kern w:val="0"/>
              </w:rPr>
            </w:pPr>
          </w:p>
        </w:tc>
        <w:tc>
          <w:tcPr>
            <w:tcW w:w="1559" w:type="dxa"/>
            <w:tcBorders>
              <w:top w:val="nil"/>
              <w:left w:val="nil"/>
              <w:bottom w:val="single" w:sz="4" w:space="0" w:color="000000"/>
              <w:right w:val="single" w:sz="4" w:space="0" w:color="000000"/>
            </w:tcBorders>
            <w:vAlign w:val="center"/>
          </w:tcPr>
          <w:p w14:paraId="2CCAD07D" w14:textId="77777777" w:rsidR="006B3DCF" w:rsidRPr="00766784" w:rsidRDefault="006B3DCF" w:rsidP="00115B54">
            <w:pPr>
              <w:wordWrap w:val="0"/>
              <w:autoSpaceDE w:val="0"/>
              <w:autoSpaceDN w:val="0"/>
              <w:adjustRightInd w:val="0"/>
              <w:spacing w:line="367" w:lineRule="exact"/>
              <w:jc w:val="right"/>
              <w:rPr>
                <w:rFonts w:ascii="Times New Roman" w:hAnsi="Times New Roman" w:cs="ＭＳ 明朝"/>
                <w:kern w:val="0"/>
              </w:rPr>
            </w:pPr>
          </w:p>
        </w:tc>
        <w:tc>
          <w:tcPr>
            <w:tcW w:w="1417" w:type="dxa"/>
            <w:tcBorders>
              <w:top w:val="nil"/>
              <w:left w:val="nil"/>
              <w:bottom w:val="single" w:sz="4" w:space="0" w:color="000000"/>
              <w:right w:val="single" w:sz="4" w:space="0" w:color="000000"/>
            </w:tcBorders>
            <w:vAlign w:val="center"/>
          </w:tcPr>
          <w:p w14:paraId="7BAD08EC" w14:textId="77777777" w:rsidR="006B3DCF" w:rsidRPr="00766784" w:rsidRDefault="006B3DCF" w:rsidP="00115B54">
            <w:pPr>
              <w:wordWrap w:val="0"/>
              <w:autoSpaceDE w:val="0"/>
              <w:autoSpaceDN w:val="0"/>
              <w:adjustRightInd w:val="0"/>
              <w:spacing w:line="367" w:lineRule="exact"/>
              <w:jc w:val="right"/>
              <w:rPr>
                <w:rFonts w:ascii="Times New Roman" w:hAnsi="Times New Roman" w:cs="ＭＳ 明朝"/>
                <w:kern w:val="0"/>
              </w:rPr>
            </w:pPr>
          </w:p>
        </w:tc>
        <w:tc>
          <w:tcPr>
            <w:tcW w:w="1276" w:type="dxa"/>
            <w:tcBorders>
              <w:top w:val="nil"/>
              <w:left w:val="nil"/>
              <w:bottom w:val="single" w:sz="4" w:space="0" w:color="000000"/>
              <w:right w:val="single" w:sz="4" w:space="0" w:color="000000"/>
            </w:tcBorders>
            <w:vAlign w:val="center"/>
          </w:tcPr>
          <w:p w14:paraId="383C4ACF" w14:textId="77777777" w:rsidR="006B3DCF" w:rsidRPr="00766784" w:rsidRDefault="006B3DCF" w:rsidP="00115B54">
            <w:pPr>
              <w:wordWrap w:val="0"/>
              <w:autoSpaceDE w:val="0"/>
              <w:autoSpaceDN w:val="0"/>
              <w:adjustRightInd w:val="0"/>
              <w:spacing w:line="367" w:lineRule="exact"/>
              <w:jc w:val="right"/>
              <w:rPr>
                <w:rFonts w:ascii="Times New Roman" w:hAnsi="Times New Roman" w:cs="ＭＳ 明朝"/>
                <w:kern w:val="0"/>
              </w:rPr>
            </w:pPr>
          </w:p>
        </w:tc>
        <w:tc>
          <w:tcPr>
            <w:tcW w:w="1843" w:type="dxa"/>
            <w:vMerge w:val="restart"/>
            <w:tcBorders>
              <w:top w:val="nil"/>
              <w:left w:val="nil"/>
              <w:bottom w:val="nil"/>
              <w:right w:val="single" w:sz="4" w:space="0" w:color="000000"/>
            </w:tcBorders>
          </w:tcPr>
          <w:p w14:paraId="7C0EB173" w14:textId="77777777" w:rsidR="006B3DCF" w:rsidRPr="00766784" w:rsidRDefault="006B3DCF" w:rsidP="00444CE3">
            <w:pPr>
              <w:wordWrap w:val="0"/>
              <w:autoSpaceDE w:val="0"/>
              <w:autoSpaceDN w:val="0"/>
              <w:adjustRightInd w:val="0"/>
              <w:spacing w:line="367" w:lineRule="exact"/>
              <w:rPr>
                <w:rFonts w:ascii="Times New Roman" w:hAnsi="Times New Roman" w:cs="ＭＳ 明朝"/>
                <w:kern w:val="0"/>
              </w:rPr>
            </w:pPr>
          </w:p>
        </w:tc>
      </w:tr>
      <w:tr w:rsidR="0091565F" w:rsidRPr="00766784" w14:paraId="635E45F1" w14:textId="77777777" w:rsidTr="00900F3E">
        <w:trPr>
          <w:cantSplit/>
          <w:trHeight w:hRule="exact" w:val="553"/>
        </w:trPr>
        <w:tc>
          <w:tcPr>
            <w:tcW w:w="1358" w:type="dxa"/>
            <w:tcBorders>
              <w:top w:val="single" w:sz="4" w:space="0" w:color="000000"/>
              <w:left w:val="single" w:sz="4" w:space="0" w:color="000000"/>
              <w:bottom w:val="single" w:sz="4" w:space="0" w:color="000000"/>
              <w:right w:val="nil"/>
            </w:tcBorders>
          </w:tcPr>
          <w:p w14:paraId="412E769E" w14:textId="77777777" w:rsidR="00115B54" w:rsidRPr="00766784" w:rsidRDefault="00115B54" w:rsidP="00444CE3">
            <w:pPr>
              <w:autoSpaceDE w:val="0"/>
              <w:autoSpaceDN w:val="0"/>
              <w:adjustRightInd w:val="0"/>
              <w:rPr>
                <w:rFonts w:ascii="Times New Roman" w:hAnsi="Times New Roman" w:cs="ＭＳ 明朝"/>
                <w:kern w:val="0"/>
              </w:rPr>
            </w:pPr>
          </w:p>
        </w:tc>
        <w:tc>
          <w:tcPr>
            <w:tcW w:w="1560" w:type="dxa"/>
            <w:tcBorders>
              <w:top w:val="nil"/>
              <w:left w:val="single" w:sz="4" w:space="0" w:color="000000"/>
              <w:bottom w:val="single" w:sz="4" w:space="0" w:color="000000"/>
              <w:right w:val="single" w:sz="4" w:space="0" w:color="000000"/>
            </w:tcBorders>
            <w:vAlign w:val="center"/>
          </w:tcPr>
          <w:p w14:paraId="2E89665D" w14:textId="77777777" w:rsidR="00115B54" w:rsidRPr="00766784" w:rsidRDefault="00115B54" w:rsidP="00115B54">
            <w:pPr>
              <w:wordWrap w:val="0"/>
              <w:autoSpaceDE w:val="0"/>
              <w:autoSpaceDN w:val="0"/>
              <w:adjustRightInd w:val="0"/>
              <w:spacing w:line="367" w:lineRule="exact"/>
              <w:jc w:val="right"/>
              <w:rPr>
                <w:rFonts w:ascii="Times New Roman" w:hAnsi="Times New Roman" w:cs="ＭＳ 明朝"/>
                <w:kern w:val="0"/>
              </w:rPr>
            </w:pPr>
          </w:p>
        </w:tc>
        <w:tc>
          <w:tcPr>
            <w:tcW w:w="1559" w:type="dxa"/>
            <w:tcBorders>
              <w:top w:val="nil"/>
              <w:left w:val="nil"/>
              <w:bottom w:val="single" w:sz="4" w:space="0" w:color="000000"/>
              <w:right w:val="single" w:sz="4" w:space="0" w:color="000000"/>
            </w:tcBorders>
            <w:vAlign w:val="center"/>
          </w:tcPr>
          <w:p w14:paraId="6828C4E4" w14:textId="77777777" w:rsidR="00115B54" w:rsidRPr="00766784" w:rsidRDefault="00115B54" w:rsidP="00115B54">
            <w:pPr>
              <w:wordWrap w:val="0"/>
              <w:autoSpaceDE w:val="0"/>
              <w:autoSpaceDN w:val="0"/>
              <w:adjustRightInd w:val="0"/>
              <w:spacing w:line="367" w:lineRule="exact"/>
              <w:jc w:val="right"/>
              <w:rPr>
                <w:rFonts w:ascii="Times New Roman" w:hAnsi="Times New Roman" w:cs="ＭＳ 明朝"/>
                <w:kern w:val="0"/>
              </w:rPr>
            </w:pPr>
          </w:p>
        </w:tc>
        <w:tc>
          <w:tcPr>
            <w:tcW w:w="1417" w:type="dxa"/>
            <w:tcBorders>
              <w:top w:val="nil"/>
              <w:left w:val="nil"/>
              <w:bottom w:val="single" w:sz="4" w:space="0" w:color="000000"/>
              <w:right w:val="single" w:sz="4" w:space="0" w:color="000000"/>
            </w:tcBorders>
            <w:vAlign w:val="center"/>
          </w:tcPr>
          <w:p w14:paraId="7F164720" w14:textId="77777777" w:rsidR="00115B54" w:rsidRPr="00766784" w:rsidRDefault="00115B54" w:rsidP="00115B54">
            <w:pPr>
              <w:wordWrap w:val="0"/>
              <w:autoSpaceDE w:val="0"/>
              <w:autoSpaceDN w:val="0"/>
              <w:adjustRightInd w:val="0"/>
              <w:spacing w:line="367" w:lineRule="exact"/>
              <w:jc w:val="right"/>
              <w:rPr>
                <w:rFonts w:ascii="Times New Roman" w:hAnsi="Times New Roman" w:cs="ＭＳ 明朝"/>
                <w:kern w:val="0"/>
              </w:rPr>
            </w:pPr>
          </w:p>
        </w:tc>
        <w:tc>
          <w:tcPr>
            <w:tcW w:w="1276" w:type="dxa"/>
            <w:tcBorders>
              <w:top w:val="nil"/>
              <w:left w:val="nil"/>
              <w:bottom w:val="single" w:sz="4" w:space="0" w:color="000000"/>
              <w:right w:val="single" w:sz="4" w:space="0" w:color="000000"/>
            </w:tcBorders>
            <w:vAlign w:val="center"/>
          </w:tcPr>
          <w:p w14:paraId="14B390D6" w14:textId="77777777" w:rsidR="00115B54" w:rsidRPr="00766784" w:rsidRDefault="00115B54" w:rsidP="00115B54">
            <w:pPr>
              <w:wordWrap w:val="0"/>
              <w:autoSpaceDE w:val="0"/>
              <w:autoSpaceDN w:val="0"/>
              <w:adjustRightInd w:val="0"/>
              <w:spacing w:line="367" w:lineRule="exact"/>
              <w:jc w:val="right"/>
              <w:rPr>
                <w:rFonts w:ascii="Times New Roman" w:hAnsi="Times New Roman" w:cs="ＭＳ 明朝"/>
                <w:kern w:val="0"/>
              </w:rPr>
            </w:pPr>
          </w:p>
        </w:tc>
        <w:tc>
          <w:tcPr>
            <w:tcW w:w="1843" w:type="dxa"/>
            <w:vMerge/>
            <w:tcBorders>
              <w:top w:val="nil"/>
              <w:left w:val="nil"/>
              <w:bottom w:val="single" w:sz="4" w:space="0" w:color="000000"/>
              <w:right w:val="single" w:sz="4" w:space="0" w:color="000000"/>
            </w:tcBorders>
          </w:tcPr>
          <w:p w14:paraId="47C81F1C" w14:textId="77777777" w:rsidR="00115B54" w:rsidRPr="00766784" w:rsidRDefault="00115B54" w:rsidP="00444CE3">
            <w:pPr>
              <w:wordWrap w:val="0"/>
              <w:autoSpaceDE w:val="0"/>
              <w:autoSpaceDN w:val="0"/>
              <w:adjustRightInd w:val="0"/>
              <w:spacing w:line="367" w:lineRule="exact"/>
              <w:jc w:val="center"/>
              <w:rPr>
                <w:rFonts w:ascii="Times New Roman" w:hAnsi="Times New Roman" w:cs="ＭＳ 明朝"/>
                <w:kern w:val="0"/>
              </w:rPr>
            </w:pPr>
          </w:p>
        </w:tc>
      </w:tr>
      <w:tr w:rsidR="0091565F" w:rsidRPr="00766784" w14:paraId="1D25D9F5" w14:textId="77777777" w:rsidTr="00900F3E">
        <w:trPr>
          <w:cantSplit/>
          <w:trHeight w:hRule="exact" w:val="561"/>
        </w:trPr>
        <w:tc>
          <w:tcPr>
            <w:tcW w:w="1358" w:type="dxa"/>
            <w:tcBorders>
              <w:top w:val="single" w:sz="4" w:space="0" w:color="000000"/>
              <w:left w:val="single" w:sz="4" w:space="0" w:color="000000"/>
              <w:bottom w:val="single" w:sz="4" w:space="0" w:color="000000"/>
              <w:right w:val="nil"/>
            </w:tcBorders>
            <w:vAlign w:val="center"/>
          </w:tcPr>
          <w:p w14:paraId="32AE2769" w14:textId="77777777" w:rsidR="006B3DCF" w:rsidRPr="00766784" w:rsidRDefault="00115B54" w:rsidP="00115B54">
            <w:pPr>
              <w:autoSpaceDE w:val="0"/>
              <w:autoSpaceDN w:val="0"/>
              <w:adjustRightInd w:val="0"/>
              <w:jc w:val="center"/>
              <w:rPr>
                <w:rFonts w:ascii="Times New Roman" w:hAnsi="Times New Roman" w:cs="ＭＳ 明朝"/>
                <w:kern w:val="0"/>
              </w:rPr>
            </w:pPr>
            <w:r w:rsidRPr="00766784">
              <w:rPr>
                <w:rFonts w:ascii="Times New Roman" w:hAnsi="Times New Roman" w:cs="ＭＳ 明朝" w:hint="eastAsia"/>
                <w:kern w:val="0"/>
              </w:rPr>
              <w:t>計</w:t>
            </w:r>
          </w:p>
        </w:tc>
        <w:tc>
          <w:tcPr>
            <w:tcW w:w="1560" w:type="dxa"/>
            <w:tcBorders>
              <w:top w:val="nil"/>
              <w:left w:val="single" w:sz="4" w:space="0" w:color="000000"/>
              <w:bottom w:val="single" w:sz="4" w:space="0" w:color="000000"/>
              <w:right w:val="single" w:sz="4" w:space="0" w:color="000000"/>
            </w:tcBorders>
            <w:vAlign w:val="center"/>
          </w:tcPr>
          <w:p w14:paraId="5E2AC075" w14:textId="77777777" w:rsidR="006B3DCF" w:rsidRPr="00766784" w:rsidRDefault="006B3DCF" w:rsidP="00115B54">
            <w:pPr>
              <w:wordWrap w:val="0"/>
              <w:autoSpaceDE w:val="0"/>
              <w:autoSpaceDN w:val="0"/>
              <w:adjustRightInd w:val="0"/>
              <w:spacing w:line="367" w:lineRule="exact"/>
              <w:jc w:val="right"/>
              <w:rPr>
                <w:rFonts w:ascii="Times New Roman" w:hAnsi="Times New Roman" w:cs="ＭＳ 明朝"/>
                <w:kern w:val="0"/>
              </w:rPr>
            </w:pPr>
          </w:p>
        </w:tc>
        <w:tc>
          <w:tcPr>
            <w:tcW w:w="1559" w:type="dxa"/>
            <w:tcBorders>
              <w:top w:val="nil"/>
              <w:left w:val="nil"/>
              <w:bottom w:val="single" w:sz="4" w:space="0" w:color="000000"/>
              <w:right w:val="single" w:sz="4" w:space="0" w:color="000000"/>
            </w:tcBorders>
            <w:vAlign w:val="center"/>
          </w:tcPr>
          <w:p w14:paraId="29263620" w14:textId="77777777" w:rsidR="006B3DCF" w:rsidRPr="00766784" w:rsidRDefault="006B3DCF" w:rsidP="00115B54">
            <w:pPr>
              <w:wordWrap w:val="0"/>
              <w:autoSpaceDE w:val="0"/>
              <w:autoSpaceDN w:val="0"/>
              <w:adjustRightInd w:val="0"/>
              <w:spacing w:line="367" w:lineRule="exact"/>
              <w:jc w:val="right"/>
              <w:rPr>
                <w:rFonts w:ascii="Times New Roman" w:hAnsi="Times New Roman" w:cs="ＭＳ 明朝"/>
                <w:kern w:val="0"/>
              </w:rPr>
            </w:pPr>
          </w:p>
        </w:tc>
        <w:tc>
          <w:tcPr>
            <w:tcW w:w="1417" w:type="dxa"/>
            <w:tcBorders>
              <w:top w:val="nil"/>
              <w:left w:val="nil"/>
              <w:bottom w:val="single" w:sz="4" w:space="0" w:color="000000"/>
              <w:right w:val="single" w:sz="4" w:space="0" w:color="000000"/>
            </w:tcBorders>
            <w:vAlign w:val="center"/>
          </w:tcPr>
          <w:p w14:paraId="39F73980" w14:textId="77777777" w:rsidR="006B3DCF" w:rsidRPr="00766784" w:rsidRDefault="006B3DCF" w:rsidP="00115B54">
            <w:pPr>
              <w:wordWrap w:val="0"/>
              <w:autoSpaceDE w:val="0"/>
              <w:autoSpaceDN w:val="0"/>
              <w:adjustRightInd w:val="0"/>
              <w:spacing w:line="367" w:lineRule="exact"/>
              <w:jc w:val="right"/>
              <w:rPr>
                <w:rFonts w:ascii="Times New Roman" w:hAnsi="Times New Roman" w:cs="ＭＳ 明朝"/>
                <w:kern w:val="0"/>
              </w:rPr>
            </w:pPr>
          </w:p>
        </w:tc>
        <w:tc>
          <w:tcPr>
            <w:tcW w:w="1276" w:type="dxa"/>
            <w:tcBorders>
              <w:top w:val="nil"/>
              <w:left w:val="nil"/>
              <w:bottom w:val="single" w:sz="4" w:space="0" w:color="000000"/>
              <w:right w:val="single" w:sz="4" w:space="0" w:color="000000"/>
            </w:tcBorders>
            <w:vAlign w:val="center"/>
          </w:tcPr>
          <w:p w14:paraId="5C65AF1A" w14:textId="77777777" w:rsidR="006B3DCF" w:rsidRPr="00766784" w:rsidRDefault="006B3DCF" w:rsidP="00115B54">
            <w:pPr>
              <w:wordWrap w:val="0"/>
              <w:autoSpaceDE w:val="0"/>
              <w:autoSpaceDN w:val="0"/>
              <w:adjustRightInd w:val="0"/>
              <w:spacing w:line="367" w:lineRule="exact"/>
              <w:jc w:val="right"/>
              <w:rPr>
                <w:rFonts w:ascii="Times New Roman" w:hAnsi="Times New Roman" w:cs="ＭＳ 明朝"/>
                <w:kern w:val="0"/>
              </w:rPr>
            </w:pPr>
          </w:p>
        </w:tc>
        <w:tc>
          <w:tcPr>
            <w:tcW w:w="1843" w:type="dxa"/>
            <w:vMerge/>
            <w:tcBorders>
              <w:top w:val="nil"/>
              <w:left w:val="nil"/>
              <w:bottom w:val="single" w:sz="4" w:space="0" w:color="000000"/>
              <w:right w:val="single" w:sz="4" w:space="0" w:color="000000"/>
            </w:tcBorders>
            <w:vAlign w:val="center"/>
          </w:tcPr>
          <w:p w14:paraId="43FB5CD9" w14:textId="77777777" w:rsidR="006B3DCF" w:rsidRPr="00766784" w:rsidRDefault="006B3DCF" w:rsidP="00115B54">
            <w:pPr>
              <w:wordWrap w:val="0"/>
              <w:autoSpaceDE w:val="0"/>
              <w:autoSpaceDN w:val="0"/>
              <w:adjustRightInd w:val="0"/>
              <w:spacing w:line="367" w:lineRule="exact"/>
              <w:jc w:val="center"/>
              <w:rPr>
                <w:rFonts w:ascii="Times New Roman" w:hAnsi="Times New Roman" w:cs="ＭＳ 明朝"/>
                <w:kern w:val="0"/>
              </w:rPr>
            </w:pPr>
          </w:p>
        </w:tc>
      </w:tr>
    </w:tbl>
    <w:p w14:paraId="11920B9F" w14:textId="77777777" w:rsidR="00444CE3" w:rsidRPr="00587B10" w:rsidRDefault="00444CE3" w:rsidP="00444CE3">
      <w:pPr>
        <w:wordWrap w:val="0"/>
        <w:autoSpaceDE w:val="0"/>
        <w:autoSpaceDN w:val="0"/>
        <w:adjustRightInd w:val="0"/>
        <w:spacing w:line="367" w:lineRule="exact"/>
        <w:rPr>
          <w:rFonts w:ascii="Times New Roman" w:hAnsi="Times New Roman" w:cs="ＭＳ 明朝"/>
          <w:kern w:val="0"/>
        </w:rPr>
      </w:pPr>
      <w:r w:rsidRPr="00587B10">
        <w:rPr>
          <w:rFonts w:hAnsi="ＭＳ 明朝" w:cs="ＭＳ 明朝" w:hint="eastAsia"/>
          <w:spacing w:val="-1"/>
          <w:kern w:val="0"/>
        </w:rPr>
        <w:t>３　事業を中止する場合は、その期間及び再開後の完了予定日</w:t>
      </w:r>
    </w:p>
    <w:p w14:paraId="2AD47A53" w14:textId="2F95CE19" w:rsidR="00444CE3" w:rsidRPr="00587B10" w:rsidRDefault="00444CE3" w:rsidP="00444CE3">
      <w:pPr>
        <w:wordWrap w:val="0"/>
        <w:autoSpaceDE w:val="0"/>
        <w:autoSpaceDN w:val="0"/>
        <w:adjustRightInd w:val="0"/>
        <w:spacing w:line="367" w:lineRule="exact"/>
        <w:rPr>
          <w:rFonts w:ascii="Times New Roman" w:hAnsi="Times New Roman" w:cs="ＭＳ 明朝"/>
          <w:kern w:val="0"/>
        </w:rPr>
      </w:pPr>
      <w:r w:rsidRPr="00587B10">
        <w:rPr>
          <w:rFonts w:asciiTheme="minorEastAsia" w:eastAsiaTheme="minorEastAsia" w:hAnsiTheme="minorEastAsia"/>
          <w:kern w:val="0"/>
        </w:rPr>
        <w:t>（１）</w:t>
      </w:r>
      <w:r w:rsidRPr="00587B10">
        <w:rPr>
          <w:rFonts w:hAnsi="ＭＳ 明朝" w:cs="ＭＳ 明朝" w:hint="eastAsia"/>
          <w:spacing w:val="-1"/>
          <w:kern w:val="0"/>
        </w:rPr>
        <w:t xml:space="preserve">中止期間　　　</w:t>
      </w:r>
      <w:r w:rsidR="00753989" w:rsidRPr="00587B10">
        <w:rPr>
          <w:rFonts w:hAnsi="ＭＳ 明朝" w:cs="ＭＳ 明朝" w:hint="eastAsia"/>
          <w:spacing w:val="-1"/>
          <w:kern w:val="0"/>
        </w:rPr>
        <w:t xml:space="preserve">　　</w:t>
      </w:r>
      <w:r w:rsidRPr="00587B10">
        <w:rPr>
          <w:rFonts w:hAnsi="ＭＳ 明朝" w:cs="ＭＳ 明朝" w:hint="eastAsia"/>
          <w:spacing w:val="-1"/>
          <w:kern w:val="0"/>
        </w:rPr>
        <w:t xml:space="preserve">　　年　　月　　日　～　</w:t>
      </w:r>
      <w:r w:rsidR="00753989" w:rsidRPr="00587B10">
        <w:rPr>
          <w:rFonts w:hAnsi="ＭＳ 明朝" w:cs="ＭＳ 明朝" w:hint="eastAsia"/>
          <w:spacing w:val="-1"/>
          <w:kern w:val="0"/>
        </w:rPr>
        <w:t xml:space="preserve">　　</w:t>
      </w:r>
      <w:r w:rsidRPr="00587B10">
        <w:rPr>
          <w:rFonts w:hAnsi="ＭＳ 明朝" w:cs="ＭＳ 明朝" w:hint="eastAsia"/>
          <w:spacing w:val="-1"/>
          <w:kern w:val="0"/>
        </w:rPr>
        <w:t xml:space="preserve">　　年　　月　　日</w:t>
      </w:r>
    </w:p>
    <w:p w14:paraId="34659865" w14:textId="35DB74E2" w:rsidR="00444CE3" w:rsidRPr="00766784" w:rsidRDefault="00444CE3" w:rsidP="00444CE3">
      <w:pPr>
        <w:tabs>
          <w:tab w:val="left" w:pos="5040"/>
          <w:tab w:val="left" w:pos="5565"/>
        </w:tabs>
        <w:wordWrap w:val="0"/>
        <w:autoSpaceDE w:val="0"/>
        <w:autoSpaceDN w:val="0"/>
        <w:adjustRightInd w:val="0"/>
        <w:spacing w:line="367" w:lineRule="exact"/>
        <w:rPr>
          <w:rFonts w:ascii="Times New Roman" w:hAnsi="Times New Roman" w:cs="ＭＳ 明朝"/>
          <w:kern w:val="0"/>
        </w:rPr>
      </w:pPr>
      <w:r w:rsidRPr="00587B10">
        <w:rPr>
          <w:rFonts w:asciiTheme="minorEastAsia" w:eastAsiaTheme="minorEastAsia" w:hAnsiTheme="minorEastAsia"/>
          <w:kern w:val="0"/>
        </w:rPr>
        <w:t>（２）</w:t>
      </w:r>
      <w:r w:rsidRPr="00587B10">
        <w:rPr>
          <w:rFonts w:hAnsi="ＭＳ 明朝" w:cs="ＭＳ 明朝" w:hint="eastAsia"/>
          <w:spacing w:val="-1"/>
          <w:kern w:val="0"/>
        </w:rPr>
        <w:t xml:space="preserve">完了予定期日　</w:t>
      </w:r>
      <w:r w:rsidR="00753989" w:rsidRPr="00587B10">
        <w:rPr>
          <w:rFonts w:hAnsi="ＭＳ 明朝" w:cs="ＭＳ 明朝" w:hint="eastAsia"/>
          <w:spacing w:val="-1"/>
          <w:kern w:val="0"/>
        </w:rPr>
        <w:t xml:space="preserve">　　</w:t>
      </w:r>
      <w:r w:rsidRPr="00587B10">
        <w:rPr>
          <w:rFonts w:hAnsi="ＭＳ 明朝" w:cs="ＭＳ 明朝" w:hint="eastAsia"/>
          <w:spacing w:val="-1"/>
          <w:kern w:val="0"/>
        </w:rPr>
        <w:t xml:space="preserve">　　年　　月　　日</w:t>
      </w:r>
      <w:r w:rsidRPr="00587B10">
        <w:rPr>
          <w:rFonts w:ascii="Times New Roman" w:eastAsia="Times New Roman" w:hAnsi="Times New Roman"/>
          <w:kern w:val="0"/>
        </w:rPr>
        <w:t xml:space="preserve">  </w:t>
      </w:r>
      <w:r w:rsidRPr="00587B10">
        <w:rPr>
          <w:rFonts w:hAnsi="ＭＳ 明朝" w:cs="ＭＳ 明朝" w:hint="eastAsia"/>
          <w:spacing w:val="-1"/>
          <w:kern w:val="0"/>
        </w:rPr>
        <w:t xml:space="preserve">～　</w:t>
      </w:r>
      <w:r w:rsidR="00753989" w:rsidRPr="00587B10">
        <w:rPr>
          <w:rFonts w:hAnsi="ＭＳ 明朝" w:cs="ＭＳ 明朝" w:hint="eastAsia"/>
          <w:spacing w:val="-1"/>
          <w:kern w:val="0"/>
        </w:rPr>
        <w:t xml:space="preserve">　　</w:t>
      </w:r>
      <w:r w:rsidRPr="00587B10">
        <w:rPr>
          <w:rFonts w:hAnsi="ＭＳ 明朝" w:cs="ＭＳ 明朝" w:hint="eastAsia"/>
          <w:spacing w:val="-1"/>
          <w:kern w:val="0"/>
        </w:rPr>
        <w:t xml:space="preserve">　　年　　月　　日</w:t>
      </w:r>
    </w:p>
    <w:p w14:paraId="38943727"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5E78C222" w14:textId="0B458CD9" w:rsidR="00827274" w:rsidRPr="00766784" w:rsidRDefault="00444CE3" w:rsidP="00827274">
      <w:pPr>
        <w:wordWrap w:val="0"/>
        <w:autoSpaceDE w:val="0"/>
        <w:autoSpaceDN w:val="0"/>
        <w:adjustRightInd w:val="0"/>
        <w:spacing w:line="367" w:lineRule="exact"/>
        <w:rPr>
          <w:rFonts w:hAnsi="ＭＳ 明朝" w:cs="ＭＳ 明朝"/>
          <w:spacing w:val="-1"/>
          <w:kern w:val="0"/>
        </w:rPr>
      </w:pPr>
      <w:r w:rsidRPr="00766784">
        <w:rPr>
          <w:rFonts w:hAnsi="ＭＳ 明朝" w:cs="ＭＳ 明朝" w:hint="eastAsia"/>
          <w:spacing w:val="-1"/>
          <w:kern w:val="0"/>
        </w:rPr>
        <w:t xml:space="preserve">４　</w:t>
      </w:r>
      <w:r w:rsidR="00593ED0" w:rsidRPr="00766784">
        <w:rPr>
          <w:rFonts w:hAnsi="ＭＳ 明朝" w:cs="ＭＳ 明朝" w:hint="eastAsia"/>
          <w:spacing w:val="-1"/>
          <w:kern w:val="0"/>
        </w:rPr>
        <w:t>添付</w:t>
      </w:r>
      <w:r w:rsidRPr="00766784">
        <w:rPr>
          <w:rFonts w:hAnsi="ＭＳ 明朝" w:cs="ＭＳ 明朝" w:hint="eastAsia"/>
          <w:spacing w:val="-1"/>
          <w:kern w:val="0"/>
        </w:rPr>
        <w:t>書類</w:t>
      </w:r>
    </w:p>
    <w:p w14:paraId="61DB40D8" w14:textId="77777777" w:rsidR="00827274" w:rsidRPr="00766784" w:rsidRDefault="00827274" w:rsidP="00827274">
      <w:pPr>
        <w:widowControl/>
        <w:jc w:val="left"/>
        <w:rPr>
          <w:kern w:val="0"/>
        </w:rPr>
      </w:pPr>
      <w:r w:rsidRPr="00766784">
        <w:rPr>
          <w:rFonts w:hint="eastAsia"/>
        </w:rPr>
        <w:t>担当者</w:t>
      </w:r>
      <w:r w:rsidRPr="00766784">
        <w:rPr>
          <w:rFonts w:hint="eastAsia"/>
          <w:kern w:val="0"/>
        </w:rPr>
        <w:t>連絡先</w:t>
      </w:r>
    </w:p>
    <w:p w14:paraId="28FE098A" w14:textId="457BA1FB" w:rsidR="00827274" w:rsidRPr="00766784" w:rsidRDefault="00827274" w:rsidP="009E3833">
      <w:pPr>
        <w:widowControl/>
        <w:jc w:val="left"/>
        <w:rPr>
          <w:kern w:val="0"/>
        </w:rPr>
      </w:pPr>
      <w:r w:rsidRPr="00766784">
        <w:rPr>
          <w:rFonts w:hint="eastAsia"/>
          <w:kern w:val="0"/>
        </w:rPr>
        <w:t xml:space="preserve">　・住　　所　[〒　　　　　　　　　　　　　　　　　　　　　　　</w:t>
      </w:r>
      <w:r w:rsidRPr="00766784">
        <w:rPr>
          <w:kern w:val="0"/>
        </w:rPr>
        <w:tab/>
      </w:r>
      <w:r w:rsidRPr="00766784">
        <w:rPr>
          <w:rFonts w:hint="eastAsia"/>
          <w:kern w:val="0"/>
        </w:rPr>
        <w:t xml:space="preserve">　　　</w:t>
      </w:r>
      <w:r w:rsidR="009E3833" w:rsidRPr="00766784">
        <w:rPr>
          <w:rFonts w:hint="eastAsia"/>
          <w:kern w:val="0"/>
        </w:rPr>
        <w:t xml:space="preserve"> </w:t>
      </w:r>
      <w:r w:rsidRPr="00766784">
        <w:rPr>
          <w:rFonts w:hint="eastAsia"/>
          <w:kern w:val="0"/>
        </w:rPr>
        <w:t>]</w:t>
      </w:r>
    </w:p>
    <w:p w14:paraId="34C0B78B" w14:textId="77777777" w:rsidR="00827274" w:rsidRPr="00766784" w:rsidRDefault="00827274" w:rsidP="00827274">
      <w:pPr>
        <w:widowControl/>
        <w:jc w:val="left"/>
        <w:rPr>
          <w:kern w:val="0"/>
        </w:rPr>
      </w:pPr>
      <w:r w:rsidRPr="00766784">
        <w:rPr>
          <w:rFonts w:hint="eastAsia"/>
          <w:kern w:val="0"/>
        </w:rPr>
        <w:t xml:space="preserve">　・所　　属　[　　　　　　　　　　　　　　　　　　　　　　　　</w:t>
      </w:r>
      <w:r w:rsidRPr="00766784">
        <w:rPr>
          <w:kern w:val="0"/>
        </w:rPr>
        <w:tab/>
      </w:r>
      <w:r w:rsidRPr="00766784">
        <w:rPr>
          <w:kern w:val="0"/>
        </w:rPr>
        <w:tab/>
      </w:r>
      <w:r w:rsidRPr="00766784">
        <w:rPr>
          <w:rFonts w:hint="eastAsia"/>
          <w:kern w:val="0"/>
        </w:rPr>
        <w:t>]</w:t>
      </w:r>
    </w:p>
    <w:p w14:paraId="604E231D" w14:textId="77777777" w:rsidR="00827274" w:rsidRPr="00766784" w:rsidRDefault="00827274" w:rsidP="00827274">
      <w:pPr>
        <w:widowControl/>
        <w:jc w:val="left"/>
        <w:rPr>
          <w:kern w:val="0"/>
        </w:rPr>
      </w:pPr>
      <w:r w:rsidRPr="00766784">
        <w:rPr>
          <w:rFonts w:hint="eastAsia"/>
          <w:kern w:val="0"/>
        </w:rPr>
        <w:t xml:space="preserve">　・担当者名　[　　　　　　　　　　　　　　　　　　　　　　　　</w:t>
      </w:r>
      <w:r w:rsidRPr="00766784">
        <w:rPr>
          <w:kern w:val="0"/>
        </w:rPr>
        <w:tab/>
      </w:r>
      <w:r w:rsidRPr="00766784">
        <w:rPr>
          <w:kern w:val="0"/>
        </w:rPr>
        <w:tab/>
      </w:r>
      <w:r w:rsidRPr="00766784">
        <w:rPr>
          <w:rFonts w:hint="eastAsia"/>
          <w:kern w:val="0"/>
        </w:rPr>
        <w:t>]</w:t>
      </w:r>
    </w:p>
    <w:p w14:paraId="30A604A6" w14:textId="77777777" w:rsidR="00827274" w:rsidRPr="00766784" w:rsidRDefault="00827274" w:rsidP="00827274">
      <w:pPr>
        <w:widowControl/>
        <w:jc w:val="left"/>
        <w:rPr>
          <w:kern w:val="0"/>
        </w:rPr>
      </w:pPr>
      <w:r w:rsidRPr="00766784">
        <w:rPr>
          <w:rFonts w:hint="eastAsia"/>
          <w:kern w:val="0"/>
        </w:rPr>
        <w:t xml:space="preserve">　・電話番号　[　　　　　　　　　　　　　　　　　　　　　　　　</w:t>
      </w:r>
      <w:r w:rsidRPr="00766784">
        <w:rPr>
          <w:kern w:val="0"/>
        </w:rPr>
        <w:tab/>
      </w:r>
      <w:r w:rsidRPr="00766784">
        <w:rPr>
          <w:kern w:val="0"/>
        </w:rPr>
        <w:tab/>
      </w:r>
      <w:r w:rsidRPr="00766784">
        <w:rPr>
          <w:rFonts w:hint="eastAsia"/>
          <w:kern w:val="0"/>
        </w:rPr>
        <w:t>]</w:t>
      </w:r>
    </w:p>
    <w:p w14:paraId="6C0D2A78" w14:textId="77777777" w:rsidR="00827274" w:rsidRPr="00766784" w:rsidRDefault="00827274" w:rsidP="00827274">
      <w:pPr>
        <w:widowControl/>
        <w:jc w:val="left"/>
        <w:rPr>
          <w:kern w:val="0"/>
        </w:rPr>
      </w:pPr>
      <w:r w:rsidRPr="00766784">
        <w:rPr>
          <w:rFonts w:hint="eastAsia"/>
          <w:kern w:val="0"/>
        </w:rPr>
        <w:t xml:space="preserve">　・</w:t>
      </w:r>
      <w:r w:rsidRPr="00766784">
        <w:rPr>
          <w:rFonts w:hint="eastAsia"/>
          <w:spacing w:val="24"/>
          <w:w w:val="40"/>
          <w:kern w:val="0"/>
          <w:fitText w:val="960" w:id="-1296387838"/>
        </w:rPr>
        <w:t>メールアドレ</w:t>
      </w:r>
      <w:r w:rsidRPr="00766784">
        <w:rPr>
          <w:rFonts w:hint="eastAsia"/>
          <w:spacing w:val="1"/>
          <w:w w:val="40"/>
          <w:kern w:val="0"/>
          <w:fitText w:val="960" w:id="-1296387838"/>
        </w:rPr>
        <w:t>ス</w:t>
      </w:r>
      <w:r w:rsidRPr="00766784">
        <w:rPr>
          <w:rFonts w:hint="eastAsia"/>
          <w:kern w:val="0"/>
        </w:rPr>
        <w:t xml:space="preserve">　[　　 </w:t>
      </w:r>
      <w:r w:rsidRPr="00766784">
        <w:rPr>
          <w:kern w:val="0"/>
        </w:rPr>
        <w:tab/>
      </w:r>
      <w:r w:rsidRPr="00766784">
        <w:rPr>
          <w:kern w:val="0"/>
        </w:rPr>
        <w:tab/>
      </w:r>
      <w:r w:rsidRPr="00766784">
        <w:rPr>
          <w:kern w:val="0"/>
        </w:rPr>
        <w:tab/>
      </w:r>
      <w:r w:rsidRPr="00766784">
        <w:rPr>
          <w:rFonts w:hint="eastAsia"/>
          <w:kern w:val="0"/>
        </w:rPr>
        <w:t xml:space="preserve">　　　　　</w:t>
      </w:r>
      <w:r w:rsidRPr="00766784">
        <w:rPr>
          <w:kern w:val="0"/>
        </w:rPr>
        <w:tab/>
      </w:r>
      <w:r w:rsidRPr="00766784">
        <w:rPr>
          <w:kern w:val="0"/>
        </w:rPr>
        <w:tab/>
      </w:r>
      <w:r w:rsidRPr="00766784">
        <w:rPr>
          <w:kern w:val="0"/>
        </w:rPr>
        <w:tab/>
      </w:r>
      <w:r w:rsidRPr="00766784">
        <w:rPr>
          <w:kern w:val="0"/>
        </w:rPr>
        <w:tab/>
      </w:r>
      <w:r w:rsidRPr="00766784">
        <w:rPr>
          <w:kern w:val="0"/>
        </w:rPr>
        <w:tab/>
      </w:r>
      <w:r w:rsidRPr="00766784">
        <w:rPr>
          <w:rFonts w:hint="eastAsia"/>
          <w:kern w:val="0"/>
        </w:rPr>
        <w:t>]</w:t>
      </w:r>
    </w:p>
    <w:p w14:paraId="722BFE2E" w14:textId="6215BA11" w:rsidR="00827274" w:rsidRPr="00766784" w:rsidRDefault="009E3833" w:rsidP="0066400C">
      <w:pPr>
        <w:wordWrap w:val="0"/>
        <w:autoSpaceDE w:val="0"/>
        <w:autoSpaceDN w:val="0"/>
        <w:adjustRightInd w:val="0"/>
        <w:spacing w:line="367" w:lineRule="exact"/>
        <w:rPr>
          <w:rFonts w:hAnsi="ＭＳ 明朝" w:cs="ＭＳ 明朝"/>
          <w:spacing w:val="-1"/>
          <w:kern w:val="0"/>
        </w:rPr>
      </w:pPr>
      <w:r w:rsidRPr="00766784">
        <w:rPr>
          <w:rFonts w:hAnsi="ＭＳ 明朝" w:cs="ＭＳ 明朝"/>
          <w:noProof/>
          <w:kern w:val="0"/>
        </w:rPr>
        <mc:AlternateContent>
          <mc:Choice Requires="wps">
            <w:drawing>
              <wp:anchor distT="0" distB="0" distL="114300" distR="114300" simplePos="0" relativeHeight="251668480" behindDoc="0" locked="0" layoutInCell="1" allowOverlap="1" wp14:anchorId="5C73D3C7" wp14:editId="017ABCF6">
                <wp:simplePos x="0" y="0"/>
                <wp:positionH relativeFrom="margin">
                  <wp:posOffset>170815</wp:posOffset>
                </wp:positionH>
                <wp:positionV relativeFrom="paragraph">
                  <wp:posOffset>71755</wp:posOffset>
                </wp:positionV>
                <wp:extent cx="5930900" cy="736600"/>
                <wp:effectExtent l="0" t="0" r="12700" b="25400"/>
                <wp:wrapNone/>
                <wp:docPr id="29" name="正方形/長方形 29"/>
                <wp:cNvGraphicFramePr/>
                <a:graphic xmlns:a="http://schemas.openxmlformats.org/drawingml/2006/main">
                  <a:graphicData uri="http://schemas.microsoft.com/office/word/2010/wordprocessingShape">
                    <wps:wsp>
                      <wps:cNvSpPr/>
                      <wps:spPr>
                        <a:xfrm>
                          <a:off x="0" y="0"/>
                          <a:ext cx="5930900" cy="736600"/>
                        </a:xfrm>
                        <a:prstGeom prst="rect">
                          <a:avLst/>
                        </a:prstGeom>
                        <a:noFill/>
                        <a:ln w="12700" cap="flat" cmpd="sng" algn="ctr">
                          <a:solidFill>
                            <a:sysClr val="windowText" lastClr="000000"/>
                          </a:solidFill>
                          <a:prstDash val="solid"/>
                        </a:ln>
                        <a:effectLst/>
                      </wps:spPr>
                      <wps:txbx>
                        <w:txbxContent>
                          <w:p w14:paraId="00E08868" w14:textId="77777777" w:rsidR="0067052A" w:rsidRPr="00766196" w:rsidRDefault="0067052A" w:rsidP="0067052A">
                            <w:pPr>
                              <w:jc w:val="left"/>
                              <w:rPr>
                                <w:color w:val="000000" w:themeColor="text1"/>
                                <w:sz w:val="16"/>
                                <w:szCs w:val="16"/>
                              </w:rPr>
                            </w:pPr>
                            <w:r w:rsidRPr="00766196">
                              <w:rPr>
                                <w:rFonts w:hint="eastAsia"/>
                                <w:color w:val="000000" w:themeColor="text1"/>
                                <w:sz w:val="16"/>
                                <w:szCs w:val="16"/>
                              </w:rPr>
                              <w:t>財団記入欄</w:t>
                            </w:r>
                          </w:p>
                          <w:p w14:paraId="40DDB35B" w14:textId="77777777" w:rsidR="0067052A" w:rsidRPr="00826FA7" w:rsidRDefault="0067052A" w:rsidP="0067052A">
                            <w:pPr>
                              <w:jc w:val="lef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73D3C7" id="正方形/長方形 29" o:spid="_x0000_s1059" style="position:absolute;left:0;text-align:left;margin-left:13.45pt;margin-top:5.65pt;width:467pt;height:5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" filled="f" strokecolor="windowText" strokeweight="1pt">
                <v:textbox>
                  <w:txbxContent>
                    <w:p w14:paraId="00E08868" w14:textId="77777777" w:rsidR="0067052A" w:rsidRPr="00766196" w:rsidRDefault="0067052A" w:rsidP="0067052A">
                      <w:pPr>
                        <w:jc w:val="left"/>
                        <w:rPr>
                          <w:color w:val="000000" w:themeColor="text1"/>
                          <w:sz w:val="16"/>
                          <w:szCs w:val="16"/>
                        </w:rPr>
                      </w:pPr>
                      <w:r w:rsidRPr="00766196">
                        <w:rPr>
                          <w:rFonts w:hint="eastAsia"/>
                          <w:color w:val="000000" w:themeColor="text1"/>
                          <w:sz w:val="16"/>
                          <w:szCs w:val="16"/>
                        </w:rPr>
                        <w:t>財団記入欄</w:t>
                      </w:r>
                    </w:p>
                    <w:p w14:paraId="40DDB35B" w14:textId="77777777" w:rsidR="0067052A" w:rsidRPr="00826FA7" w:rsidRDefault="0067052A" w:rsidP="0067052A">
                      <w:pPr>
                        <w:jc w:val="left"/>
                        <w:rPr>
                          <w:sz w:val="16"/>
                          <w:szCs w:val="16"/>
                        </w:rPr>
                      </w:pPr>
                    </w:p>
                  </w:txbxContent>
                </v:textbox>
                <w10:wrap anchorx="margin"/>
              </v:rect>
            </w:pict>
          </mc:Fallback>
        </mc:AlternateContent>
      </w:r>
    </w:p>
    <w:p w14:paraId="43724352" w14:textId="36D9F195" w:rsidR="00827274" w:rsidRPr="00766784" w:rsidRDefault="00827274" w:rsidP="00444CE3">
      <w:pPr>
        <w:wordWrap w:val="0"/>
        <w:autoSpaceDE w:val="0"/>
        <w:autoSpaceDN w:val="0"/>
        <w:adjustRightInd w:val="0"/>
        <w:spacing w:line="367" w:lineRule="exact"/>
        <w:rPr>
          <w:rFonts w:hAnsi="ＭＳ 明朝" w:cs="ＭＳ 明朝"/>
          <w:spacing w:val="-1"/>
          <w:kern w:val="0"/>
        </w:rPr>
      </w:pPr>
    </w:p>
    <w:p w14:paraId="6851C29B" w14:textId="2896751A" w:rsidR="00EC6E2A" w:rsidRPr="00766784" w:rsidRDefault="00115B54" w:rsidP="00EC6E2A">
      <w:pPr>
        <w:wordWrap w:val="0"/>
        <w:autoSpaceDE w:val="0"/>
        <w:autoSpaceDN w:val="0"/>
        <w:adjustRightInd w:val="0"/>
        <w:spacing w:line="367" w:lineRule="exact"/>
        <w:rPr>
          <w:ins w:id="16" w:author="Aya Aoyanagi" w:date="2026-03-19T16:41:00Z" w16du:dateUtc="2026-03-19T07:41:00Z"/>
          <w:rFonts w:ascii="Times New Roman" w:hAnsi="Times New Roman" w:cs="ＭＳ 明朝"/>
          <w:kern w:val="0"/>
        </w:rPr>
      </w:pPr>
      <w:r w:rsidRPr="00766784">
        <w:rPr>
          <w:rFonts w:hAnsi="ＭＳ 明朝" w:cs="ＭＳ 明朝"/>
          <w:spacing w:val="-1"/>
          <w:kern w:val="0"/>
        </w:rPr>
        <w:br w:type="page"/>
      </w:r>
      <w:ins w:id="17" w:author="Aya Aoyanagi" w:date="2026-03-19T16:41:00Z" w16du:dateUtc="2026-03-19T07:41:00Z">
        <w:r w:rsidR="00EC6E2A" w:rsidRPr="00766784">
          <w:rPr>
            <w:rFonts w:hAnsi="ＭＳ 明朝" w:cs="ＭＳ 明朝" w:hint="eastAsia"/>
            <w:spacing w:val="-1"/>
            <w:kern w:val="0"/>
          </w:rPr>
          <w:lastRenderedPageBreak/>
          <w:t>第</w:t>
        </w:r>
      </w:ins>
      <w:ins w:id="18" w:author="Aya Aoyanagi" w:date="2026-03-19T16:43:00Z" w16du:dateUtc="2026-03-19T07:43:00Z">
        <w:r w:rsidR="00EC6E2A">
          <w:rPr>
            <w:rFonts w:hAnsi="ＭＳ 明朝" w:cs="ＭＳ 明朝" w:hint="eastAsia"/>
            <w:spacing w:val="-1"/>
            <w:kern w:val="0"/>
          </w:rPr>
          <w:t>７</w:t>
        </w:r>
      </w:ins>
      <w:ins w:id="19" w:author="Aya Aoyanagi" w:date="2026-03-19T16:41:00Z" w16du:dateUtc="2026-03-19T07:41:00Z">
        <w:r w:rsidR="00EC6E2A" w:rsidRPr="00766784">
          <w:rPr>
            <w:rFonts w:hAnsi="ＭＳ 明朝" w:cs="ＭＳ 明朝" w:hint="eastAsia"/>
            <w:spacing w:val="-1"/>
            <w:kern w:val="0"/>
          </w:rPr>
          <w:t>号様式（</w:t>
        </w:r>
        <w:r w:rsidR="00EC6E2A">
          <w:rPr>
            <w:rFonts w:hAnsi="ＭＳ 明朝" w:cs="ＭＳ 明朝" w:hint="eastAsia"/>
            <w:spacing w:val="-1"/>
            <w:kern w:val="0"/>
          </w:rPr>
          <w:t>第１３条</w:t>
        </w:r>
        <w:r w:rsidR="00EC6E2A" w:rsidRPr="00766784">
          <w:rPr>
            <w:rFonts w:hAnsi="ＭＳ 明朝" w:cs="ＭＳ 明朝" w:hint="eastAsia"/>
            <w:spacing w:val="-1"/>
            <w:kern w:val="0"/>
          </w:rPr>
          <w:t>関係）</w:t>
        </w:r>
      </w:ins>
    </w:p>
    <w:p w14:paraId="23A390FF" w14:textId="77777777" w:rsidR="00EC6E2A" w:rsidRPr="00766784" w:rsidRDefault="00EC6E2A" w:rsidP="00EC6E2A">
      <w:pPr>
        <w:wordWrap w:val="0"/>
        <w:autoSpaceDE w:val="0"/>
        <w:autoSpaceDN w:val="0"/>
        <w:adjustRightInd w:val="0"/>
        <w:spacing w:line="367" w:lineRule="exact"/>
        <w:jc w:val="right"/>
        <w:rPr>
          <w:ins w:id="20" w:author="Aya Aoyanagi" w:date="2026-03-19T16:41:00Z" w16du:dateUtc="2026-03-19T07:41:00Z"/>
          <w:rFonts w:hAnsi="ＭＳ 明朝" w:cs="ＭＳ 明朝"/>
          <w:spacing w:val="-1"/>
          <w:kern w:val="0"/>
        </w:rPr>
      </w:pPr>
      <w:ins w:id="21" w:author="Aya Aoyanagi" w:date="2026-03-19T16:41:00Z" w16du:dateUtc="2026-03-19T07:41:00Z">
        <w:r w:rsidRPr="00766784">
          <w:rPr>
            <w:rFonts w:hAnsi="ＭＳ 明朝" w:cs="ＭＳ 明朝" w:hint="eastAsia"/>
            <w:spacing w:val="-1"/>
            <w:kern w:val="0"/>
          </w:rPr>
          <w:t xml:space="preserve">　　　　　　　　　　　　　　　　　　　　　　　　　　　      番　　　　　　号　</w:t>
        </w:r>
      </w:ins>
    </w:p>
    <w:p w14:paraId="54FE5490" w14:textId="77777777" w:rsidR="00EC6E2A" w:rsidRPr="00766784" w:rsidRDefault="00EC6E2A" w:rsidP="00EC6E2A">
      <w:pPr>
        <w:wordWrap w:val="0"/>
        <w:autoSpaceDE w:val="0"/>
        <w:autoSpaceDN w:val="0"/>
        <w:adjustRightInd w:val="0"/>
        <w:spacing w:line="367" w:lineRule="exact"/>
        <w:ind w:firstLineChars="3000" w:firstLine="7140"/>
        <w:jc w:val="right"/>
        <w:rPr>
          <w:ins w:id="22" w:author="Aya Aoyanagi" w:date="2026-03-19T16:41:00Z" w16du:dateUtc="2026-03-19T07:41:00Z"/>
          <w:rFonts w:ascii="Times New Roman" w:hAnsi="Times New Roman" w:cs="ＭＳ 明朝"/>
          <w:kern w:val="0"/>
        </w:rPr>
      </w:pPr>
      <w:ins w:id="23" w:author="Aya Aoyanagi" w:date="2026-03-19T16:41:00Z" w16du:dateUtc="2026-03-19T07:41:00Z">
        <w:r w:rsidRPr="00766784">
          <w:rPr>
            <w:rFonts w:hAnsi="ＭＳ 明朝" w:cs="ＭＳ 明朝" w:hint="eastAsia"/>
            <w:spacing w:val="-1"/>
            <w:kern w:val="0"/>
          </w:rPr>
          <w:t xml:space="preserve">　年　月　日　</w:t>
        </w:r>
      </w:ins>
    </w:p>
    <w:p w14:paraId="3BFEEE8E" w14:textId="77777777" w:rsidR="00EC6E2A" w:rsidRPr="00766784" w:rsidRDefault="00EC6E2A" w:rsidP="00EC6E2A">
      <w:pPr>
        <w:wordWrap w:val="0"/>
        <w:autoSpaceDE w:val="0"/>
        <w:autoSpaceDN w:val="0"/>
        <w:adjustRightInd w:val="0"/>
        <w:spacing w:line="367" w:lineRule="exact"/>
        <w:rPr>
          <w:ins w:id="24" w:author="Aya Aoyanagi" w:date="2026-03-19T16:41:00Z" w16du:dateUtc="2026-03-19T07:41:00Z"/>
          <w:rFonts w:hAnsi="ＭＳ 明朝" w:cs="ＭＳ 明朝"/>
          <w:spacing w:val="-1"/>
          <w:kern w:val="0"/>
        </w:rPr>
      </w:pPr>
    </w:p>
    <w:p w14:paraId="3E129A0C" w14:textId="77777777" w:rsidR="00EC6E2A" w:rsidRPr="00766784" w:rsidRDefault="00EC6E2A" w:rsidP="00EC6E2A">
      <w:pPr>
        <w:wordWrap w:val="0"/>
        <w:autoSpaceDE w:val="0"/>
        <w:autoSpaceDN w:val="0"/>
        <w:adjustRightInd w:val="0"/>
        <w:spacing w:line="367" w:lineRule="exact"/>
        <w:rPr>
          <w:ins w:id="25" w:author="Aya Aoyanagi" w:date="2026-03-19T16:41:00Z" w16du:dateUtc="2026-03-19T07:41:00Z"/>
          <w:rFonts w:hAnsi="ＭＳ 明朝" w:cs="ＭＳ 明朝"/>
          <w:spacing w:val="-1"/>
          <w:kern w:val="0"/>
        </w:rPr>
      </w:pPr>
      <w:ins w:id="26" w:author="Aya Aoyanagi" w:date="2026-03-19T16:41:00Z" w16du:dateUtc="2026-03-19T07:41:00Z">
        <w:r w:rsidRPr="00766784">
          <w:rPr>
            <w:rFonts w:hAnsi="ＭＳ 明朝" w:cs="ＭＳ 明朝" w:hint="eastAsia"/>
            <w:spacing w:val="-1"/>
            <w:kern w:val="0"/>
          </w:rPr>
          <w:t xml:space="preserve">　　　　　　　　　　　　　　　　　殿</w:t>
        </w:r>
      </w:ins>
    </w:p>
    <w:p w14:paraId="6AAC9DBE" w14:textId="77777777" w:rsidR="00EC6E2A" w:rsidRPr="00766784" w:rsidRDefault="00EC6E2A" w:rsidP="00EC6E2A">
      <w:pPr>
        <w:wordWrap w:val="0"/>
        <w:autoSpaceDE w:val="0"/>
        <w:autoSpaceDN w:val="0"/>
        <w:adjustRightInd w:val="0"/>
        <w:spacing w:line="367" w:lineRule="exact"/>
        <w:rPr>
          <w:ins w:id="27" w:author="Aya Aoyanagi" w:date="2026-03-19T16:41:00Z" w16du:dateUtc="2026-03-19T07:41:00Z"/>
          <w:rFonts w:ascii="Times New Roman" w:hAnsi="Times New Roman" w:cs="ＭＳ 明朝"/>
          <w:kern w:val="0"/>
        </w:rPr>
      </w:pPr>
    </w:p>
    <w:p w14:paraId="7B2C64A0" w14:textId="77777777" w:rsidR="00EC6E2A" w:rsidRPr="00766784" w:rsidRDefault="00EC6E2A" w:rsidP="00EC6E2A">
      <w:pPr>
        <w:wordWrap w:val="0"/>
        <w:autoSpaceDE w:val="0"/>
        <w:autoSpaceDN w:val="0"/>
        <w:adjustRightInd w:val="0"/>
        <w:spacing w:line="367" w:lineRule="exact"/>
        <w:ind w:left="4320" w:firstLineChars="400" w:firstLine="952"/>
        <w:rPr>
          <w:ins w:id="28" w:author="Aya Aoyanagi" w:date="2026-03-19T16:41:00Z" w16du:dateUtc="2026-03-19T07:41:00Z"/>
          <w:rFonts w:hAnsi="ＭＳ 明朝" w:cs="ＭＳ 明朝"/>
          <w:spacing w:val="-1"/>
          <w:kern w:val="0"/>
        </w:rPr>
      </w:pPr>
      <w:ins w:id="29" w:author="Aya Aoyanagi" w:date="2026-03-19T16:41:00Z" w16du:dateUtc="2026-03-19T07:41:00Z">
        <w:r w:rsidRPr="00766784">
          <w:rPr>
            <w:rFonts w:hAnsi="ＭＳ 明朝" w:cs="ＭＳ 明朝" w:hint="eastAsia"/>
            <w:spacing w:val="-1"/>
            <w:kern w:val="0"/>
          </w:rPr>
          <w:t>公益財団法人東京観光財団</w:t>
        </w:r>
      </w:ins>
    </w:p>
    <w:p w14:paraId="711D4FD3" w14:textId="77777777" w:rsidR="00EC6E2A" w:rsidRPr="00766784" w:rsidRDefault="00EC6E2A" w:rsidP="00EC6E2A">
      <w:pPr>
        <w:wordWrap w:val="0"/>
        <w:autoSpaceDE w:val="0"/>
        <w:autoSpaceDN w:val="0"/>
        <w:adjustRightInd w:val="0"/>
        <w:spacing w:line="367" w:lineRule="exact"/>
        <w:ind w:left="4320" w:firstLineChars="500" w:firstLine="1190"/>
        <w:rPr>
          <w:ins w:id="30" w:author="Aya Aoyanagi" w:date="2026-03-19T16:41:00Z" w16du:dateUtc="2026-03-19T07:41:00Z"/>
          <w:rFonts w:ascii="Times New Roman" w:hAnsi="Times New Roman" w:cs="ＭＳ 明朝"/>
          <w:kern w:val="0"/>
        </w:rPr>
      </w:pPr>
      <w:ins w:id="31" w:author="Aya Aoyanagi" w:date="2026-03-19T16:41:00Z" w16du:dateUtc="2026-03-19T07:41:00Z">
        <w:r w:rsidRPr="00766784">
          <w:rPr>
            <w:rFonts w:hAnsi="ＭＳ 明朝" w:cs="ＭＳ 明朝" w:hint="eastAsia"/>
            <w:spacing w:val="-1"/>
            <w:kern w:val="0"/>
          </w:rPr>
          <w:t xml:space="preserve">理事長　　　　　　　　　　　</w:t>
        </w:r>
      </w:ins>
    </w:p>
    <w:p w14:paraId="0C8C3BAE" w14:textId="77777777" w:rsidR="00EC6E2A" w:rsidRPr="00766784" w:rsidRDefault="00EC6E2A" w:rsidP="00EC6E2A">
      <w:pPr>
        <w:wordWrap w:val="0"/>
        <w:autoSpaceDE w:val="0"/>
        <w:autoSpaceDN w:val="0"/>
        <w:adjustRightInd w:val="0"/>
        <w:spacing w:line="367" w:lineRule="exact"/>
        <w:rPr>
          <w:ins w:id="32" w:author="Aya Aoyanagi" w:date="2026-03-19T16:41:00Z" w16du:dateUtc="2026-03-19T07:41:00Z"/>
          <w:rFonts w:ascii="Times New Roman" w:hAnsi="Times New Roman" w:cs="ＭＳ 明朝"/>
          <w:kern w:val="0"/>
        </w:rPr>
      </w:pPr>
    </w:p>
    <w:p w14:paraId="7ADA3695" w14:textId="77777777" w:rsidR="00EC6E2A" w:rsidRPr="00766784" w:rsidRDefault="00EC6E2A" w:rsidP="00EC6E2A">
      <w:pPr>
        <w:autoSpaceDE w:val="0"/>
        <w:autoSpaceDN w:val="0"/>
        <w:adjustRightInd w:val="0"/>
        <w:spacing w:line="367" w:lineRule="exact"/>
        <w:jc w:val="center"/>
        <w:rPr>
          <w:ins w:id="33" w:author="Aya Aoyanagi" w:date="2026-03-19T16:41:00Z" w16du:dateUtc="2026-03-19T07:41:00Z"/>
          <w:rFonts w:hAnsi="ＭＳ 明朝" w:cs="ＭＳ 明朝"/>
          <w:spacing w:val="-1"/>
          <w:kern w:val="0"/>
        </w:rPr>
      </w:pPr>
    </w:p>
    <w:p w14:paraId="206CF10F" w14:textId="4A9FE3A0" w:rsidR="00EC6E2A" w:rsidRPr="00766784" w:rsidRDefault="00EC6E2A" w:rsidP="00EC6E2A">
      <w:pPr>
        <w:autoSpaceDE w:val="0"/>
        <w:autoSpaceDN w:val="0"/>
        <w:adjustRightInd w:val="0"/>
        <w:spacing w:line="367" w:lineRule="exact"/>
        <w:jc w:val="center"/>
        <w:rPr>
          <w:ins w:id="34" w:author="Aya Aoyanagi" w:date="2026-03-19T16:41:00Z" w16du:dateUtc="2026-03-19T07:41:00Z"/>
          <w:rFonts w:ascii="Times New Roman" w:hAnsi="Times New Roman" w:cs="ＭＳ 明朝"/>
          <w:kern w:val="0"/>
        </w:rPr>
      </w:pPr>
      <w:ins w:id="35" w:author="Aya Aoyanagi" w:date="2026-03-19T16:41:00Z" w16du:dateUtc="2026-03-19T07:41:00Z">
        <w:r w:rsidRPr="00766784">
          <w:rPr>
            <w:rFonts w:hAnsi="ＭＳ 明朝" w:cs="ＭＳ 明朝" w:hint="eastAsia"/>
            <w:spacing w:val="-1"/>
            <w:kern w:val="0"/>
          </w:rPr>
          <w:t>観光バスバリアフリー化支援補助金</w:t>
        </w:r>
        <w:r w:rsidRPr="00D9552F">
          <w:rPr>
            <w:rFonts w:hAnsi="ＭＳ 明朝" w:cs="ＭＳ 明朝" w:hint="eastAsia"/>
            <w:spacing w:val="-1"/>
            <w:kern w:val="0"/>
          </w:rPr>
          <w:t>補助事業中止承認</w:t>
        </w:r>
        <w:r w:rsidRPr="00766784">
          <w:rPr>
            <w:rFonts w:hAnsi="ＭＳ 明朝" w:cs="ＭＳ 明朝" w:hint="eastAsia"/>
            <w:spacing w:val="-1"/>
            <w:kern w:val="0"/>
          </w:rPr>
          <w:t>通知書</w:t>
        </w:r>
      </w:ins>
    </w:p>
    <w:p w14:paraId="0E689AE7" w14:textId="77777777" w:rsidR="00EC6E2A" w:rsidRPr="00766784" w:rsidRDefault="00EC6E2A" w:rsidP="00EC6E2A">
      <w:pPr>
        <w:wordWrap w:val="0"/>
        <w:autoSpaceDE w:val="0"/>
        <w:autoSpaceDN w:val="0"/>
        <w:adjustRightInd w:val="0"/>
        <w:spacing w:line="367" w:lineRule="exact"/>
        <w:rPr>
          <w:ins w:id="36" w:author="Aya Aoyanagi" w:date="2026-03-19T16:41:00Z" w16du:dateUtc="2026-03-19T07:41:00Z"/>
          <w:rFonts w:ascii="Times New Roman" w:hAnsi="Times New Roman" w:cs="ＭＳ 明朝"/>
          <w:kern w:val="0"/>
        </w:rPr>
      </w:pPr>
    </w:p>
    <w:p w14:paraId="5E0B4A36" w14:textId="5C712847" w:rsidR="00EC6E2A" w:rsidRPr="00766784" w:rsidRDefault="00EC6E2A" w:rsidP="00EC6E2A">
      <w:pPr>
        <w:wordWrap w:val="0"/>
        <w:autoSpaceDE w:val="0"/>
        <w:autoSpaceDN w:val="0"/>
        <w:adjustRightInd w:val="0"/>
        <w:spacing w:line="367" w:lineRule="exact"/>
        <w:rPr>
          <w:ins w:id="37" w:author="Aya Aoyanagi" w:date="2026-03-19T16:41:00Z" w16du:dateUtc="2026-03-19T07:41:00Z"/>
          <w:rFonts w:ascii="Times New Roman" w:hAnsi="Times New Roman" w:cs="ＭＳ 明朝"/>
          <w:kern w:val="0"/>
        </w:rPr>
      </w:pPr>
      <w:ins w:id="38" w:author="Aya Aoyanagi" w:date="2026-03-19T16:41:00Z" w16du:dateUtc="2026-03-19T07:41:00Z">
        <w:r w:rsidRPr="00766784">
          <w:rPr>
            <w:rFonts w:hAnsi="ＭＳ 明朝" w:cs="ＭＳ 明朝" w:hint="eastAsia"/>
            <w:spacing w:val="-1"/>
            <w:kern w:val="0"/>
          </w:rPr>
          <w:t xml:space="preserve">　　　　　年　　月　　日付　　　　　第　　号で補助金の交付決定をし、　　　年　　月　　日付　　　　　第　　号で</w:t>
        </w:r>
        <w:r w:rsidRPr="00D9552F">
          <w:rPr>
            <w:rFonts w:hAnsi="ＭＳ 明朝" w:cs="ＭＳ 明朝" w:hint="eastAsia"/>
            <w:spacing w:val="-1"/>
            <w:kern w:val="0"/>
          </w:rPr>
          <w:t>中止承認申請</w:t>
        </w:r>
        <w:r w:rsidRPr="00766784">
          <w:rPr>
            <w:rFonts w:hAnsi="ＭＳ 明朝" w:cs="ＭＳ 明朝" w:hint="eastAsia"/>
            <w:spacing w:val="-1"/>
            <w:kern w:val="0"/>
          </w:rPr>
          <w:t>のあった観光バスバリアフリー化支援補助金に</w:t>
        </w:r>
        <w:r w:rsidRPr="00D9552F">
          <w:rPr>
            <w:rFonts w:hAnsi="ＭＳ 明朝" w:cs="ＭＳ 明朝" w:hint="eastAsia"/>
            <w:spacing w:val="-1"/>
            <w:kern w:val="0"/>
          </w:rPr>
          <w:t>係る補助事業の中止</w:t>
        </w:r>
        <w:r w:rsidRPr="00766784">
          <w:rPr>
            <w:rFonts w:hAnsi="ＭＳ 明朝" w:cs="ＭＳ 明朝" w:hint="eastAsia"/>
            <w:spacing w:val="-1"/>
            <w:kern w:val="0"/>
          </w:rPr>
          <w:t>ついて</w:t>
        </w:r>
        <w:r>
          <w:rPr>
            <w:rFonts w:hAnsi="ＭＳ 明朝" w:cs="ＭＳ 明朝" w:hint="eastAsia"/>
            <w:spacing w:val="-1"/>
            <w:kern w:val="0"/>
          </w:rPr>
          <w:t>は</w:t>
        </w:r>
        <w:r w:rsidRPr="00766784">
          <w:rPr>
            <w:rFonts w:hAnsi="ＭＳ 明朝" w:cs="ＭＳ 明朝" w:hint="eastAsia"/>
            <w:spacing w:val="-1"/>
            <w:kern w:val="0"/>
          </w:rPr>
          <w:t>、下記</w:t>
        </w:r>
        <w:r>
          <w:rPr>
            <w:rFonts w:hAnsi="ＭＳ 明朝" w:cs="ＭＳ 明朝" w:hint="eastAsia"/>
            <w:spacing w:val="-1"/>
            <w:kern w:val="0"/>
          </w:rPr>
          <w:t>により承認</w:t>
        </w:r>
        <w:r w:rsidRPr="00766784">
          <w:rPr>
            <w:rFonts w:hAnsi="ＭＳ 明朝" w:cs="ＭＳ 明朝" w:hint="eastAsia"/>
            <w:spacing w:val="-1"/>
            <w:kern w:val="0"/>
          </w:rPr>
          <w:t>する。</w:t>
        </w:r>
      </w:ins>
    </w:p>
    <w:p w14:paraId="722ADF98" w14:textId="77777777" w:rsidR="00EC6E2A" w:rsidRPr="00766784" w:rsidRDefault="00EC6E2A" w:rsidP="00EC6E2A">
      <w:pPr>
        <w:wordWrap w:val="0"/>
        <w:autoSpaceDE w:val="0"/>
        <w:autoSpaceDN w:val="0"/>
        <w:adjustRightInd w:val="0"/>
        <w:spacing w:line="367" w:lineRule="exact"/>
        <w:rPr>
          <w:ins w:id="39" w:author="Aya Aoyanagi" w:date="2026-03-19T16:41:00Z" w16du:dateUtc="2026-03-19T07:41:00Z"/>
          <w:rFonts w:ascii="Times New Roman" w:hAnsi="Times New Roman" w:cs="ＭＳ 明朝"/>
          <w:kern w:val="0"/>
        </w:rPr>
      </w:pPr>
    </w:p>
    <w:p w14:paraId="71D0AC39" w14:textId="77777777" w:rsidR="00EC6E2A" w:rsidRPr="00766784" w:rsidRDefault="00EC6E2A" w:rsidP="00EC6E2A">
      <w:pPr>
        <w:wordWrap w:val="0"/>
        <w:autoSpaceDE w:val="0"/>
        <w:autoSpaceDN w:val="0"/>
        <w:adjustRightInd w:val="0"/>
        <w:spacing w:line="367" w:lineRule="exact"/>
        <w:jc w:val="center"/>
        <w:rPr>
          <w:ins w:id="40" w:author="Aya Aoyanagi" w:date="2026-03-19T16:41:00Z" w16du:dateUtc="2026-03-19T07:41:00Z"/>
          <w:rFonts w:ascii="Times New Roman" w:hAnsi="Times New Roman" w:cs="ＭＳ 明朝"/>
          <w:kern w:val="0"/>
        </w:rPr>
      </w:pPr>
      <w:ins w:id="41" w:author="Aya Aoyanagi" w:date="2026-03-19T16:41:00Z" w16du:dateUtc="2026-03-19T07:41:00Z">
        <w:r w:rsidRPr="00766784">
          <w:rPr>
            <w:rFonts w:hAnsi="ＭＳ 明朝" w:cs="ＭＳ 明朝" w:hint="eastAsia"/>
            <w:spacing w:val="-1"/>
            <w:kern w:val="0"/>
          </w:rPr>
          <w:t>記</w:t>
        </w:r>
      </w:ins>
    </w:p>
    <w:p w14:paraId="6D6BF706" w14:textId="77777777" w:rsidR="00EC6E2A" w:rsidRPr="00766784" w:rsidRDefault="00EC6E2A" w:rsidP="00EC6E2A">
      <w:pPr>
        <w:wordWrap w:val="0"/>
        <w:autoSpaceDE w:val="0"/>
        <w:autoSpaceDN w:val="0"/>
        <w:adjustRightInd w:val="0"/>
        <w:spacing w:line="367" w:lineRule="exact"/>
        <w:rPr>
          <w:ins w:id="42" w:author="Aya Aoyanagi" w:date="2026-03-19T16:41:00Z" w16du:dateUtc="2026-03-19T07:41:00Z"/>
          <w:rFonts w:ascii="Times New Roman" w:hAnsi="Times New Roman" w:cs="ＭＳ 明朝"/>
          <w:kern w:val="0"/>
        </w:rPr>
      </w:pPr>
    </w:p>
    <w:p w14:paraId="61F085CF" w14:textId="77777777" w:rsidR="00EC6E2A" w:rsidRPr="00766784" w:rsidRDefault="00EC6E2A" w:rsidP="00EC6E2A">
      <w:pPr>
        <w:wordWrap w:val="0"/>
        <w:autoSpaceDE w:val="0"/>
        <w:autoSpaceDN w:val="0"/>
        <w:adjustRightInd w:val="0"/>
        <w:spacing w:line="367" w:lineRule="exact"/>
        <w:rPr>
          <w:ins w:id="43" w:author="Aya Aoyanagi" w:date="2026-03-19T16:41:00Z" w16du:dateUtc="2026-03-19T07:41:00Z"/>
          <w:rFonts w:ascii="Times New Roman" w:hAnsi="Times New Roman" w:cs="ＭＳ 明朝"/>
          <w:kern w:val="0"/>
        </w:rPr>
      </w:pPr>
    </w:p>
    <w:p w14:paraId="634A2DF0" w14:textId="36DC8456" w:rsidR="00EC6E2A" w:rsidRDefault="00EC6E2A" w:rsidP="00EC6E2A">
      <w:pPr>
        <w:wordWrap w:val="0"/>
        <w:autoSpaceDE w:val="0"/>
        <w:autoSpaceDN w:val="0"/>
        <w:adjustRightInd w:val="0"/>
        <w:spacing w:line="367" w:lineRule="exact"/>
        <w:rPr>
          <w:ins w:id="44" w:author="Aya Aoyanagi" w:date="2026-03-19T16:41:00Z" w16du:dateUtc="2026-03-19T07:41:00Z"/>
          <w:rFonts w:hAnsi="ＭＳ 明朝" w:cs="ＭＳ 明朝"/>
          <w:spacing w:val="-1"/>
          <w:kern w:val="0"/>
        </w:rPr>
      </w:pPr>
      <w:ins w:id="45" w:author="Aya Aoyanagi" w:date="2026-03-19T16:41:00Z" w16du:dateUtc="2026-03-19T07:41:00Z">
        <w:r>
          <w:rPr>
            <w:rFonts w:hAnsi="ＭＳ 明朝" w:cs="ＭＳ 明朝" w:hint="eastAsia"/>
            <w:spacing w:val="-1"/>
            <w:kern w:val="0"/>
          </w:rPr>
          <w:t>１</w:t>
        </w:r>
      </w:ins>
      <w:ins w:id="46" w:author="Aya Aoyanagi" w:date="2026-03-19T16:52:00Z" w16du:dateUtc="2026-03-19T07:52:00Z">
        <w:r w:rsidR="00105AA5">
          <w:rPr>
            <w:rFonts w:hAnsi="ＭＳ 明朝" w:cs="ＭＳ 明朝" w:hint="eastAsia"/>
            <w:spacing w:val="-1"/>
            <w:kern w:val="0"/>
          </w:rPr>
          <w:t xml:space="preserve">　</w:t>
        </w:r>
      </w:ins>
      <w:ins w:id="47" w:author="Aya Aoyanagi" w:date="2026-03-19T16:41:00Z" w16du:dateUtc="2026-03-19T07:41:00Z">
        <w:r w:rsidRPr="00D9552F">
          <w:rPr>
            <w:rFonts w:hAnsi="ＭＳ 明朝" w:cs="ＭＳ 明朝" w:hint="eastAsia"/>
            <w:spacing w:val="-1"/>
            <w:kern w:val="0"/>
          </w:rPr>
          <w:t>中止</w:t>
        </w:r>
        <w:r>
          <w:rPr>
            <w:rFonts w:hAnsi="ＭＳ 明朝" w:cs="ＭＳ 明朝" w:hint="eastAsia"/>
            <w:spacing w:val="-1"/>
            <w:kern w:val="0"/>
          </w:rPr>
          <w:t>する</w:t>
        </w:r>
        <w:r w:rsidRPr="00766784">
          <w:rPr>
            <w:rFonts w:hAnsi="ＭＳ 明朝" w:cs="ＭＳ 明朝" w:hint="eastAsia"/>
            <w:spacing w:val="-1"/>
            <w:kern w:val="0"/>
          </w:rPr>
          <w:t>補助事業の内容等</w:t>
        </w:r>
      </w:ins>
    </w:p>
    <w:p w14:paraId="2FD144ED" w14:textId="71BCEA95" w:rsidR="00EC6E2A" w:rsidRPr="00766784" w:rsidRDefault="00EC6E2A" w:rsidP="00105AA5">
      <w:pPr>
        <w:wordWrap w:val="0"/>
        <w:autoSpaceDE w:val="0"/>
        <w:autoSpaceDN w:val="0"/>
        <w:adjustRightInd w:val="0"/>
        <w:spacing w:line="367" w:lineRule="exact"/>
        <w:ind w:leftChars="100" w:left="240"/>
        <w:rPr>
          <w:ins w:id="48" w:author="Aya Aoyanagi" w:date="2026-03-19T16:41:00Z" w16du:dateUtc="2026-03-19T07:41:00Z"/>
          <w:rFonts w:ascii="Times New Roman" w:hAnsi="Times New Roman" w:cs="ＭＳ 明朝"/>
          <w:kern w:val="0"/>
        </w:rPr>
      </w:pPr>
      <w:ins w:id="49" w:author="Aya Aoyanagi" w:date="2026-03-19T16:41:00Z" w16du:dateUtc="2026-03-19T07:41:00Z">
        <w:r w:rsidRPr="00D9552F">
          <w:rPr>
            <w:rFonts w:ascii="Times New Roman" w:hAnsi="Times New Roman" w:cs="ＭＳ 明朝" w:hint="eastAsia"/>
            <w:kern w:val="0"/>
          </w:rPr>
          <w:t xml:space="preserve">　年　月　日付</w:t>
        </w:r>
      </w:ins>
      <w:ins w:id="50" w:author="Aya Aoyanagi" w:date="2026-03-19T16:53:00Z" w16du:dateUtc="2026-03-19T07:53:00Z">
        <w:r w:rsidR="00105AA5">
          <w:rPr>
            <w:rFonts w:ascii="Times New Roman" w:hAnsi="Times New Roman" w:cs="ＭＳ 明朝" w:hint="eastAsia"/>
            <w:kern w:val="0"/>
          </w:rPr>
          <w:t xml:space="preserve">　</w:t>
        </w:r>
      </w:ins>
      <w:ins w:id="51" w:author="Aya Aoyanagi" w:date="2026-03-19T16:41:00Z" w16du:dateUtc="2026-03-19T07:41:00Z">
        <w:r w:rsidRPr="00766784">
          <w:rPr>
            <w:rFonts w:hAnsi="ＭＳ 明朝" w:cs="ＭＳ 明朝" w:hint="eastAsia"/>
            <w:spacing w:val="-1"/>
            <w:kern w:val="0"/>
          </w:rPr>
          <w:t>観光バスバリアフリー化支援補助金</w:t>
        </w:r>
        <w:r w:rsidRPr="00D9552F">
          <w:rPr>
            <w:rFonts w:ascii="Times New Roman" w:hAnsi="Times New Roman" w:cs="ＭＳ 明朝" w:hint="eastAsia"/>
            <w:kern w:val="0"/>
          </w:rPr>
          <w:t>中止のとおり。</w:t>
        </w:r>
      </w:ins>
    </w:p>
    <w:p w14:paraId="40A0C388" w14:textId="5CF4F2DC" w:rsidR="00EC6E2A" w:rsidRPr="00105AA5" w:rsidRDefault="00EC6E2A" w:rsidP="00EC6E2A">
      <w:pPr>
        <w:wordWrap w:val="0"/>
        <w:autoSpaceDE w:val="0"/>
        <w:autoSpaceDN w:val="0"/>
        <w:adjustRightInd w:val="0"/>
        <w:spacing w:line="367" w:lineRule="exact"/>
        <w:rPr>
          <w:ins w:id="52" w:author="Aya Aoyanagi" w:date="2026-03-19T16:41:00Z" w16du:dateUtc="2026-03-19T07:41:00Z"/>
          <w:rFonts w:ascii="Times New Roman" w:eastAsiaTheme="minorEastAsia" w:hAnsi="Times New Roman"/>
          <w:kern w:val="0"/>
          <w:rPrChange w:id="53" w:author="Aya Aoyanagi" w:date="2026-03-19T16:53:00Z" w16du:dateUtc="2026-03-19T07:53:00Z">
            <w:rPr>
              <w:ins w:id="54" w:author="Aya Aoyanagi" w:date="2026-03-19T16:41:00Z" w16du:dateUtc="2026-03-19T07:41:00Z"/>
              <w:rFonts w:ascii="Times New Roman" w:hAnsi="Times New Roman" w:cs="ＭＳ 明朝"/>
              <w:kern w:val="0"/>
            </w:rPr>
          </w:rPrChange>
        </w:rPr>
      </w:pPr>
      <w:ins w:id="55" w:author="Aya Aoyanagi" w:date="2026-03-19T16:41:00Z" w16du:dateUtc="2026-03-19T07:41:00Z">
        <w:r w:rsidRPr="00766784">
          <w:rPr>
            <w:rFonts w:ascii="Times New Roman" w:eastAsia="Times New Roman" w:hAnsi="Times New Roman"/>
            <w:kern w:val="0"/>
          </w:rPr>
          <w:t xml:space="preserve">  </w:t>
        </w:r>
      </w:ins>
    </w:p>
    <w:p w14:paraId="03C05F10" w14:textId="77777777" w:rsidR="00105AA5" w:rsidRDefault="00105AA5" w:rsidP="00195E5F">
      <w:pPr>
        <w:widowControl/>
        <w:jc w:val="left"/>
        <w:rPr>
          <w:ins w:id="56" w:author="Aya Aoyanagi" w:date="2026-03-19T16:53:00Z" w16du:dateUtc="2026-03-19T07:53:00Z"/>
          <w:rFonts w:hAnsi="ＭＳ 明朝" w:cs="ＭＳ 明朝"/>
          <w:spacing w:val="-1"/>
          <w:kern w:val="0"/>
        </w:rPr>
      </w:pPr>
    </w:p>
    <w:p w14:paraId="224F2BA4" w14:textId="77777777" w:rsidR="00105AA5" w:rsidRDefault="00105AA5" w:rsidP="00195E5F">
      <w:pPr>
        <w:widowControl/>
        <w:jc w:val="left"/>
        <w:rPr>
          <w:ins w:id="57" w:author="Aya Aoyanagi" w:date="2026-03-19T16:53:00Z" w16du:dateUtc="2026-03-19T07:53:00Z"/>
          <w:rFonts w:hAnsi="ＭＳ 明朝" w:cs="ＭＳ 明朝"/>
          <w:spacing w:val="-1"/>
          <w:kern w:val="0"/>
        </w:rPr>
      </w:pPr>
    </w:p>
    <w:p w14:paraId="1C8FA855" w14:textId="77777777" w:rsidR="00105AA5" w:rsidRDefault="00105AA5" w:rsidP="00195E5F">
      <w:pPr>
        <w:widowControl/>
        <w:jc w:val="left"/>
        <w:rPr>
          <w:ins w:id="58" w:author="Aya Aoyanagi" w:date="2026-03-19T16:53:00Z" w16du:dateUtc="2026-03-19T07:53:00Z"/>
          <w:rFonts w:hAnsi="ＭＳ 明朝" w:cs="ＭＳ 明朝"/>
          <w:spacing w:val="-1"/>
          <w:kern w:val="0"/>
        </w:rPr>
      </w:pPr>
    </w:p>
    <w:p w14:paraId="288F4B4A" w14:textId="77777777" w:rsidR="00105AA5" w:rsidRDefault="00105AA5" w:rsidP="00195E5F">
      <w:pPr>
        <w:widowControl/>
        <w:jc w:val="left"/>
        <w:rPr>
          <w:ins w:id="59" w:author="Aya Aoyanagi" w:date="2026-03-19T16:53:00Z" w16du:dateUtc="2026-03-19T07:53:00Z"/>
          <w:rFonts w:hAnsi="ＭＳ 明朝" w:cs="ＭＳ 明朝"/>
          <w:spacing w:val="-1"/>
          <w:kern w:val="0"/>
        </w:rPr>
      </w:pPr>
    </w:p>
    <w:p w14:paraId="4291BAF8" w14:textId="77777777" w:rsidR="00105AA5" w:rsidRDefault="00105AA5" w:rsidP="00195E5F">
      <w:pPr>
        <w:widowControl/>
        <w:jc w:val="left"/>
        <w:rPr>
          <w:ins w:id="60" w:author="Aya Aoyanagi" w:date="2026-03-19T16:53:00Z" w16du:dateUtc="2026-03-19T07:53:00Z"/>
          <w:rFonts w:hAnsi="ＭＳ 明朝" w:cs="ＭＳ 明朝"/>
          <w:spacing w:val="-1"/>
          <w:kern w:val="0"/>
        </w:rPr>
      </w:pPr>
    </w:p>
    <w:p w14:paraId="052B8CF2" w14:textId="77777777" w:rsidR="00105AA5" w:rsidRDefault="00105AA5" w:rsidP="00195E5F">
      <w:pPr>
        <w:widowControl/>
        <w:jc w:val="left"/>
        <w:rPr>
          <w:ins w:id="61" w:author="Aya Aoyanagi" w:date="2026-03-19T16:53:00Z" w16du:dateUtc="2026-03-19T07:53:00Z"/>
          <w:rFonts w:hAnsi="ＭＳ 明朝" w:cs="ＭＳ 明朝"/>
          <w:spacing w:val="-1"/>
          <w:kern w:val="0"/>
        </w:rPr>
      </w:pPr>
    </w:p>
    <w:p w14:paraId="5E2DD11A" w14:textId="77777777" w:rsidR="00105AA5" w:rsidRDefault="00105AA5" w:rsidP="00195E5F">
      <w:pPr>
        <w:widowControl/>
        <w:jc w:val="left"/>
        <w:rPr>
          <w:ins w:id="62" w:author="Aya Aoyanagi" w:date="2026-03-19T16:53:00Z" w16du:dateUtc="2026-03-19T07:53:00Z"/>
          <w:rFonts w:hAnsi="ＭＳ 明朝" w:cs="ＭＳ 明朝"/>
          <w:spacing w:val="-1"/>
          <w:kern w:val="0"/>
        </w:rPr>
      </w:pPr>
    </w:p>
    <w:p w14:paraId="346EA36A" w14:textId="77777777" w:rsidR="00105AA5" w:rsidRDefault="00105AA5" w:rsidP="00195E5F">
      <w:pPr>
        <w:widowControl/>
        <w:jc w:val="left"/>
        <w:rPr>
          <w:ins w:id="63" w:author="Aya Aoyanagi" w:date="2026-03-19T16:53:00Z" w16du:dateUtc="2026-03-19T07:53:00Z"/>
          <w:rFonts w:hAnsi="ＭＳ 明朝" w:cs="ＭＳ 明朝"/>
          <w:spacing w:val="-1"/>
          <w:kern w:val="0"/>
        </w:rPr>
      </w:pPr>
    </w:p>
    <w:p w14:paraId="1BBA7A06" w14:textId="77777777" w:rsidR="00105AA5" w:rsidRDefault="00105AA5" w:rsidP="00195E5F">
      <w:pPr>
        <w:widowControl/>
        <w:jc w:val="left"/>
        <w:rPr>
          <w:ins w:id="64" w:author="Aya Aoyanagi" w:date="2026-03-19T16:53:00Z" w16du:dateUtc="2026-03-19T07:53:00Z"/>
          <w:rFonts w:hAnsi="ＭＳ 明朝" w:cs="ＭＳ 明朝"/>
          <w:spacing w:val="-1"/>
          <w:kern w:val="0"/>
        </w:rPr>
      </w:pPr>
    </w:p>
    <w:p w14:paraId="39E8CAAC" w14:textId="77777777" w:rsidR="00105AA5" w:rsidRDefault="00105AA5" w:rsidP="00195E5F">
      <w:pPr>
        <w:widowControl/>
        <w:jc w:val="left"/>
        <w:rPr>
          <w:ins w:id="65" w:author="Aya Aoyanagi" w:date="2026-03-19T16:53:00Z" w16du:dateUtc="2026-03-19T07:53:00Z"/>
          <w:rFonts w:hAnsi="ＭＳ 明朝" w:cs="ＭＳ 明朝"/>
          <w:spacing w:val="-1"/>
          <w:kern w:val="0"/>
        </w:rPr>
      </w:pPr>
    </w:p>
    <w:p w14:paraId="0299545A" w14:textId="77777777" w:rsidR="00105AA5" w:rsidRDefault="00105AA5" w:rsidP="00195E5F">
      <w:pPr>
        <w:widowControl/>
        <w:jc w:val="left"/>
        <w:rPr>
          <w:ins w:id="66" w:author="Aya Aoyanagi" w:date="2026-03-19T16:53:00Z" w16du:dateUtc="2026-03-19T07:53:00Z"/>
          <w:rFonts w:hAnsi="ＭＳ 明朝" w:cs="ＭＳ 明朝"/>
          <w:spacing w:val="-1"/>
          <w:kern w:val="0"/>
        </w:rPr>
      </w:pPr>
    </w:p>
    <w:p w14:paraId="7511CF9A" w14:textId="77777777" w:rsidR="00105AA5" w:rsidRDefault="00105AA5" w:rsidP="00195E5F">
      <w:pPr>
        <w:widowControl/>
        <w:jc w:val="left"/>
        <w:rPr>
          <w:ins w:id="67" w:author="Aya Aoyanagi" w:date="2026-03-19T16:53:00Z" w16du:dateUtc="2026-03-19T07:53:00Z"/>
          <w:rFonts w:hAnsi="ＭＳ 明朝" w:cs="ＭＳ 明朝"/>
          <w:spacing w:val="-1"/>
          <w:kern w:val="0"/>
        </w:rPr>
      </w:pPr>
    </w:p>
    <w:p w14:paraId="5A5FD87C" w14:textId="77777777" w:rsidR="00105AA5" w:rsidRDefault="00105AA5" w:rsidP="00195E5F">
      <w:pPr>
        <w:widowControl/>
        <w:jc w:val="left"/>
        <w:rPr>
          <w:ins w:id="68" w:author="Aya Aoyanagi" w:date="2026-03-19T16:53:00Z" w16du:dateUtc="2026-03-19T07:53:00Z"/>
          <w:rFonts w:hAnsi="ＭＳ 明朝" w:cs="ＭＳ 明朝"/>
          <w:spacing w:val="-1"/>
          <w:kern w:val="0"/>
        </w:rPr>
      </w:pPr>
    </w:p>
    <w:p w14:paraId="6197C956" w14:textId="77777777" w:rsidR="00105AA5" w:rsidRDefault="00105AA5" w:rsidP="00195E5F">
      <w:pPr>
        <w:widowControl/>
        <w:jc w:val="left"/>
        <w:rPr>
          <w:ins w:id="69" w:author="Aya Aoyanagi" w:date="2026-03-19T16:53:00Z" w16du:dateUtc="2026-03-19T07:53:00Z"/>
          <w:rFonts w:hAnsi="ＭＳ 明朝" w:cs="ＭＳ 明朝"/>
          <w:spacing w:val="-1"/>
          <w:kern w:val="0"/>
        </w:rPr>
      </w:pPr>
    </w:p>
    <w:p w14:paraId="6F30DD64" w14:textId="77777777" w:rsidR="00105AA5" w:rsidRDefault="00105AA5" w:rsidP="00195E5F">
      <w:pPr>
        <w:widowControl/>
        <w:jc w:val="left"/>
        <w:rPr>
          <w:ins w:id="70" w:author="Aya Aoyanagi" w:date="2026-03-19T16:53:00Z" w16du:dateUtc="2026-03-19T07:53:00Z"/>
          <w:rFonts w:hAnsi="ＭＳ 明朝" w:cs="ＭＳ 明朝"/>
          <w:spacing w:val="-1"/>
          <w:kern w:val="0"/>
        </w:rPr>
      </w:pPr>
    </w:p>
    <w:p w14:paraId="031A1F5D" w14:textId="77777777" w:rsidR="00105AA5" w:rsidRDefault="00105AA5" w:rsidP="00195E5F">
      <w:pPr>
        <w:widowControl/>
        <w:jc w:val="left"/>
        <w:rPr>
          <w:ins w:id="71" w:author="Aya Aoyanagi" w:date="2026-03-19T16:53:00Z" w16du:dateUtc="2026-03-19T07:53:00Z"/>
          <w:rFonts w:hAnsi="ＭＳ 明朝" w:cs="ＭＳ 明朝"/>
          <w:spacing w:val="-1"/>
          <w:kern w:val="0"/>
        </w:rPr>
      </w:pPr>
    </w:p>
    <w:p w14:paraId="6AC40125" w14:textId="77777777" w:rsidR="00105AA5" w:rsidRDefault="00105AA5" w:rsidP="00195E5F">
      <w:pPr>
        <w:widowControl/>
        <w:jc w:val="left"/>
        <w:rPr>
          <w:ins w:id="72" w:author="Aya Aoyanagi" w:date="2026-03-19T16:53:00Z" w16du:dateUtc="2026-03-19T07:53:00Z"/>
          <w:rFonts w:hAnsi="ＭＳ 明朝" w:cs="ＭＳ 明朝"/>
          <w:spacing w:val="-1"/>
          <w:kern w:val="0"/>
        </w:rPr>
      </w:pPr>
    </w:p>
    <w:p w14:paraId="7A912391" w14:textId="77777777" w:rsidR="00105AA5" w:rsidRDefault="00105AA5" w:rsidP="00195E5F">
      <w:pPr>
        <w:widowControl/>
        <w:jc w:val="left"/>
        <w:rPr>
          <w:ins w:id="73" w:author="Aya Aoyanagi" w:date="2026-03-19T16:53:00Z" w16du:dateUtc="2026-03-19T07:53:00Z"/>
          <w:rFonts w:hAnsi="ＭＳ 明朝" w:cs="ＭＳ 明朝"/>
          <w:spacing w:val="-1"/>
          <w:kern w:val="0"/>
        </w:rPr>
      </w:pPr>
    </w:p>
    <w:p w14:paraId="1880F109" w14:textId="77777777" w:rsidR="00105AA5" w:rsidRDefault="00105AA5" w:rsidP="00195E5F">
      <w:pPr>
        <w:widowControl/>
        <w:jc w:val="left"/>
        <w:rPr>
          <w:ins w:id="74" w:author="Aya Aoyanagi" w:date="2026-03-19T16:53:00Z" w16du:dateUtc="2026-03-19T07:53:00Z"/>
          <w:rFonts w:hAnsi="ＭＳ 明朝" w:cs="ＭＳ 明朝"/>
          <w:spacing w:val="-1"/>
          <w:kern w:val="0"/>
        </w:rPr>
      </w:pPr>
    </w:p>
    <w:p w14:paraId="2F9CE9E3" w14:textId="77777777" w:rsidR="00105AA5" w:rsidRDefault="00105AA5" w:rsidP="00195E5F">
      <w:pPr>
        <w:widowControl/>
        <w:jc w:val="left"/>
        <w:rPr>
          <w:ins w:id="75" w:author="Aya Aoyanagi" w:date="2026-03-19T16:53:00Z" w16du:dateUtc="2026-03-19T07:53:00Z"/>
          <w:rFonts w:hAnsi="ＭＳ 明朝" w:cs="ＭＳ 明朝"/>
          <w:spacing w:val="-1"/>
          <w:kern w:val="0"/>
        </w:rPr>
      </w:pPr>
    </w:p>
    <w:p w14:paraId="2A39D08C" w14:textId="77777777" w:rsidR="00105AA5" w:rsidRDefault="00105AA5" w:rsidP="00195E5F">
      <w:pPr>
        <w:widowControl/>
        <w:jc w:val="left"/>
        <w:rPr>
          <w:ins w:id="76" w:author="Aya Aoyanagi" w:date="2026-03-19T16:53:00Z" w16du:dateUtc="2026-03-19T07:53:00Z"/>
          <w:rFonts w:hAnsi="ＭＳ 明朝" w:cs="ＭＳ 明朝"/>
          <w:spacing w:val="-1"/>
          <w:kern w:val="0"/>
        </w:rPr>
      </w:pPr>
    </w:p>
    <w:p w14:paraId="33A04F08" w14:textId="77777777" w:rsidR="00105AA5" w:rsidRDefault="00105AA5" w:rsidP="00195E5F">
      <w:pPr>
        <w:widowControl/>
        <w:jc w:val="left"/>
        <w:rPr>
          <w:ins w:id="77" w:author="Aya Aoyanagi" w:date="2026-03-19T16:53:00Z" w16du:dateUtc="2026-03-19T07:53:00Z"/>
          <w:rFonts w:hAnsi="ＭＳ 明朝" w:cs="ＭＳ 明朝"/>
          <w:spacing w:val="-1"/>
          <w:kern w:val="0"/>
        </w:rPr>
      </w:pPr>
    </w:p>
    <w:p w14:paraId="6F735BA4" w14:textId="373C883D" w:rsidR="00444CE3" w:rsidRPr="00766784" w:rsidRDefault="00444CE3" w:rsidP="00195E5F">
      <w:pPr>
        <w:widowControl/>
        <w:jc w:val="left"/>
        <w:rPr>
          <w:rFonts w:ascii="Times New Roman" w:hAnsi="Times New Roman" w:cs="ＭＳ 明朝"/>
          <w:kern w:val="0"/>
        </w:rPr>
      </w:pPr>
      <w:r w:rsidRPr="00766784">
        <w:rPr>
          <w:rFonts w:hAnsi="ＭＳ 明朝" w:cs="ＭＳ 明朝" w:hint="eastAsia"/>
          <w:spacing w:val="-1"/>
          <w:kern w:val="0"/>
        </w:rPr>
        <w:lastRenderedPageBreak/>
        <w:t>第</w:t>
      </w:r>
      <w:ins w:id="78" w:author="Aya Aoyanagi" w:date="2026-03-19T16:53:00Z" w16du:dateUtc="2026-03-19T07:53:00Z">
        <w:r w:rsidR="00105AA5">
          <w:rPr>
            <w:rFonts w:hAnsi="ＭＳ 明朝" w:cs="ＭＳ 明朝" w:hint="eastAsia"/>
            <w:spacing w:val="-1"/>
            <w:kern w:val="0"/>
          </w:rPr>
          <w:t>８</w:t>
        </w:r>
      </w:ins>
      <w:del w:id="79" w:author="Aya Aoyanagi" w:date="2026-03-19T16:53:00Z" w16du:dateUtc="2026-03-19T07:53:00Z">
        <w:r w:rsidRPr="00766784" w:rsidDel="00105AA5">
          <w:rPr>
            <w:rFonts w:hAnsi="ＭＳ 明朝" w:cs="ＭＳ 明朝" w:hint="eastAsia"/>
            <w:spacing w:val="-1"/>
            <w:kern w:val="0"/>
          </w:rPr>
          <w:delText>７</w:delText>
        </w:r>
      </w:del>
      <w:r w:rsidRPr="00766784">
        <w:rPr>
          <w:rFonts w:hAnsi="ＭＳ 明朝" w:cs="ＭＳ 明朝" w:hint="eastAsia"/>
          <w:spacing w:val="-1"/>
          <w:kern w:val="0"/>
        </w:rPr>
        <w:t>号様式（第</w:t>
      </w:r>
      <w:r w:rsidR="00FE71F1" w:rsidRPr="00766784">
        <w:rPr>
          <w:rFonts w:hAnsi="ＭＳ 明朝" w:cs="ＭＳ 明朝" w:hint="eastAsia"/>
          <w:spacing w:val="-1"/>
          <w:kern w:val="0"/>
        </w:rPr>
        <w:t>１４</w:t>
      </w:r>
      <w:r w:rsidRPr="00766784">
        <w:rPr>
          <w:rFonts w:hAnsi="ＭＳ 明朝" w:cs="ＭＳ 明朝" w:hint="eastAsia"/>
          <w:spacing w:val="-1"/>
          <w:kern w:val="0"/>
        </w:rPr>
        <w:t>条関係）</w:t>
      </w:r>
    </w:p>
    <w:p w14:paraId="378F9CA3" w14:textId="77777777" w:rsidR="00E45A59" w:rsidRPr="00766784" w:rsidRDefault="00444CE3" w:rsidP="00E45A59">
      <w:pPr>
        <w:wordWrap w:val="0"/>
        <w:autoSpaceDE w:val="0"/>
        <w:autoSpaceDN w:val="0"/>
        <w:adjustRightInd w:val="0"/>
        <w:spacing w:line="367" w:lineRule="exact"/>
        <w:rPr>
          <w:rFonts w:hAnsi="ＭＳ 明朝" w:cs="ＭＳ 明朝"/>
          <w:spacing w:val="-1"/>
          <w:kern w:val="0"/>
        </w:rPr>
      </w:pPr>
      <w:r w:rsidRPr="00766784">
        <w:rPr>
          <w:rFonts w:hAnsi="ＭＳ 明朝" w:cs="ＭＳ 明朝" w:hint="eastAsia"/>
          <w:spacing w:val="-1"/>
          <w:kern w:val="0"/>
        </w:rPr>
        <w:t xml:space="preserve">　　　　　　　　　　　　　　　　　　　　　　　　　　　　　　　　</w:t>
      </w:r>
      <w:r w:rsidR="00E45A59" w:rsidRPr="00766784">
        <w:rPr>
          <w:rFonts w:hAnsi="ＭＳ 明朝" w:cs="ＭＳ 明朝" w:hint="eastAsia"/>
          <w:spacing w:val="-1"/>
          <w:kern w:val="0"/>
        </w:rPr>
        <w:t>番　　　　　　号</w:t>
      </w:r>
    </w:p>
    <w:p w14:paraId="1B78EF03" w14:textId="11851084" w:rsidR="00E45A59" w:rsidRPr="00766784" w:rsidRDefault="00E45A59" w:rsidP="00D81600">
      <w:pPr>
        <w:wordWrap w:val="0"/>
        <w:autoSpaceDE w:val="0"/>
        <w:autoSpaceDN w:val="0"/>
        <w:adjustRightInd w:val="0"/>
        <w:spacing w:line="367" w:lineRule="exact"/>
        <w:ind w:firstLineChars="3400" w:firstLine="8092"/>
        <w:rPr>
          <w:rFonts w:ascii="Times New Roman" w:hAnsi="Times New Roman" w:cs="ＭＳ 明朝"/>
          <w:kern w:val="0"/>
        </w:rPr>
      </w:pPr>
      <w:r w:rsidRPr="00766784">
        <w:rPr>
          <w:rFonts w:hAnsi="ＭＳ 明朝" w:cs="ＭＳ 明朝" w:hint="eastAsia"/>
          <w:spacing w:val="-1"/>
          <w:kern w:val="0"/>
        </w:rPr>
        <w:t xml:space="preserve">　年　月　日</w:t>
      </w:r>
    </w:p>
    <w:p w14:paraId="0975F8BF" w14:textId="77777777" w:rsidR="00444CE3" w:rsidRPr="00766784" w:rsidRDefault="00444CE3" w:rsidP="00E45A59">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hint="eastAsia"/>
          <w:spacing w:val="-1"/>
          <w:kern w:val="0"/>
        </w:rPr>
        <w:t xml:space="preserve">　　　　　　　　　　　　　　　　　　　　　　　　　　　　　　　　　　　　　　</w:t>
      </w:r>
    </w:p>
    <w:p w14:paraId="27DDFFED" w14:textId="025AD51D" w:rsidR="00444CE3" w:rsidRPr="00766784" w:rsidRDefault="00444CE3" w:rsidP="00EC3780">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hint="eastAsia"/>
          <w:spacing w:val="-1"/>
          <w:kern w:val="0"/>
          <w:sz w:val="30"/>
          <w:szCs w:val="30"/>
        </w:rPr>
        <w:t xml:space="preserve">　</w:t>
      </w:r>
      <w:r w:rsidR="00786E99" w:rsidRPr="00766784">
        <w:rPr>
          <w:rFonts w:hAnsi="ＭＳ 明朝" w:cs="ＭＳ 明朝" w:hint="eastAsia"/>
          <w:spacing w:val="-1"/>
          <w:kern w:val="0"/>
        </w:rPr>
        <w:t>公益財団法人東京観光財団</w:t>
      </w:r>
      <w:r w:rsidRPr="00766784">
        <w:rPr>
          <w:rFonts w:hAnsi="ＭＳ 明朝" w:cs="ＭＳ 明朝" w:hint="eastAsia"/>
          <w:spacing w:val="-1"/>
          <w:kern w:val="0"/>
        </w:rPr>
        <w:t xml:space="preserve">　</w:t>
      </w:r>
      <w:r w:rsidR="007470C9" w:rsidRPr="00766784">
        <w:rPr>
          <w:rFonts w:hAnsi="ＭＳ 明朝" w:cs="ＭＳ 明朝" w:hint="eastAsia"/>
          <w:spacing w:val="-1"/>
          <w:kern w:val="0"/>
        </w:rPr>
        <w:t>理事長</w:t>
      </w:r>
      <w:r w:rsidR="004F1A7E" w:rsidRPr="00766784">
        <w:rPr>
          <w:rFonts w:hAnsi="ＭＳ 明朝" w:cs="ＭＳ 明朝" w:hint="eastAsia"/>
          <w:spacing w:val="-1"/>
          <w:kern w:val="0"/>
        </w:rPr>
        <w:t xml:space="preserve">　</w:t>
      </w:r>
      <w:r w:rsidRPr="00766784">
        <w:rPr>
          <w:rFonts w:hAnsi="ＭＳ 明朝" w:cs="ＭＳ 明朝" w:hint="eastAsia"/>
          <w:spacing w:val="-1"/>
          <w:kern w:val="0"/>
        </w:rPr>
        <w:t>殿</w:t>
      </w:r>
    </w:p>
    <w:p w14:paraId="0AAFF135"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1AC52405" w14:textId="77777777" w:rsidR="00444CE3" w:rsidRPr="00766784" w:rsidRDefault="00444CE3" w:rsidP="00444CE3">
      <w:pPr>
        <w:wordWrap w:val="0"/>
        <w:autoSpaceDE w:val="0"/>
        <w:autoSpaceDN w:val="0"/>
        <w:adjustRightInd w:val="0"/>
        <w:spacing w:line="367" w:lineRule="exact"/>
        <w:ind w:leftChars="2250" w:left="5400"/>
        <w:rPr>
          <w:rFonts w:ascii="Times New Roman" w:hAnsi="Times New Roman" w:cs="ＭＳ 明朝"/>
          <w:kern w:val="0"/>
        </w:rPr>
      </w:pPr>
      <w:r w:rsidRPr="00766784">
        <w:rPr>
          <w:rFonts w:hAnsi="ＭＳ 明朝" w:cs="ＭＳ 明朝" w:hint="eastAsia"/>
          <w:spacing w:val="-1"/>
          <w:kern w:val="0"/>
        </w:rPr>
        <w:t>所　在　地</w:t>
      </w:r>
    </w:p>
    <w:p w14:paraId="18039C46" w14:textId="2273A602" w:rsidR="00444CE3" w:rsidRPr="00766784" w:rsidRDefault="008C5BAB" w:rsidP="00444CE3">
      <w:pPr>
        <w:wordWrap w:val="0"/>
        <w:autoSpaceDE w:val="0"/>
        <w:autoSpaceDN w:val="0"/>
        <w:adjustRightInd w:val="0"/>
        <w:spacing w:line="367" w:lineRule="exact"/>
        <w:ind w:leftChars="2250" w:left="5400"/>
        <w:rPr>
          <w:rFonts w:ascii="Times New Roman" w:hAnsi="Times New Roman" w:cs="ＭＳ 明朝"/>
          <w:kern w:val="0"/>
        </w:rPr>
      </w:pPr>
      <w:r w:rsidRPr="00766784">
        <w:rPr>
          <w:rFonts w:hAnsi="ＭＳ 明朝" w:cs="ＭＳ 明朝" w:hint="eastAsia"/>
          <w:noProof/>
          <w:spacing w:val="-1"/>
          <w:kern w:val="0"/>
          <w:lang w:val="ja-JP"/>
        </w:rPr>
        <mc:AlternateContent>
          <mc:Choice Requires="wpg">
            <w:drawing>
              <wp:anchor distT="0" distB="0" distL="114300" distR="114300" simplePos="0" relativeHeight="251700224" behindDoc="0" locked="0" layoutInCell="1" allowOverlap="1" wp14:anchorId="49B45DB6" wp14:editId="1BB22781">
                <wp:simplePos x="0" y="0"/>
                <wp:positionH relativeFrom="column">
                  <wp:posOffset>5276215</wp:posOffset>
                </wp:positionH>
                <wp:positionV relativeFrom="paragraph">
                  <wp:posOffset>60960</wp:posOffset>
                </wp:positionV>
                <wp:extent cx="618490" cy="619760"/>
                <wp:effectExtent l="0" t="0" r="10160" b="27940"/>
                <wp:wrapNone/>
                <wp:docPr id="2097278662"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490" cy="619760"/>
                          <a:chOff x="0" y="0"/>
                          <a:chExt cx="685800" cy="686436"/>
                        </a:xfrm>
                      </wpg:grpSpPr>
                      <wps:wsp>
                        <wps:cNvPr id="1038354885"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ysClr val="windowText" lastClr="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6977704" name="Rectangle 181"/>
                        <wps:cNvSpPr>
                          <a:spLocks noChangeArrowheads="1"/>
                        </wps:cNvSpPr>
                        <wps:spPr bwMode="auto">
                          <a:xfrm>
                            <a:off x="76218" y="235211"/>
                            <a:ext cx="533524" cy="180975"/>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EE18318" w14:textId="77777777" w:rsidR="0091565F" w:rsidRPr="00975D6E" w:rsidRDefault="0091565F" w:rsidP="0091565F">
                              <w:pPr>
                                <w:spacing w:after="160" w:line="259" w:lineRule="auto"/>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wps:txbx>
                        <wps:bodyPr rot="0" vert="horz" wrap="square" lIns="0" tIns="0" rIns="0" bIns="0" anchor="t" anchorCtr="0" upright="1">
                          <a:noAutofit/>
                        </wps:bodyPr>
                      </wps:wsp>
                      <wps:wsp>
                        <wps:cNvPr id="1515939312" name="Rectangle 182"/>
                        <wps:cNvSpPr>
                          <a:spLocks noChangeArrowheads="1"/>
                        </wps:cNvSpPr>
                        <wps:spPr bwMode="auto">
                          <a:xfrm>
                            <a:off x="120534" y="387611"/>
                            <a:ext cx="543215" cy="213723"/>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C6F1EB0" w14:textId="77777777" w:rsidR="0091565F" w:rsidRPr="00975D6E" w:rsidRDefault="0091565F" w:rsidP="0091565F">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wps:txbx>
                        <wps:bodyPr rot="0" vert="horz" wrap="square" lIns="0" tIns="0" rIns="0" bIns="0" anchor="t" anchorCtr="0" upright="1">
                          <a:noAutofit/>
                        </wps:bodyPr>
                      </wps:wsp>
                    </wpg:wgp>
                  </a:graphicData>
                </a:graphic>
              </wp:anchor>
            </w:drawing>
          </mc:Choice>
          <mc:Fallback>
            <w:pict>
              <v:group w14:anchorId="49B45DB6" id="グループ化 4" o:spid="_x0000_s1060" style="position:absolute;left:0;text-align:left;margin-left:415.45pt;margin-top:4.8pt;width:48.7pt;height:48.8pt;z-index:251700224"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">
                <v:shape id="Shape 180" o:spid="_x0000_s1061"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" path="m342900,c153543,,,153670,,343154,,532765,153543,686436,342900,686436v189357,,342900,-153671,342900,-343282c685800,153670,532257,,342900,xe" filled="f" strokecolor="windowText">
                  <v:stroke dashstyle="1 1" endcap="round"/>
                  <v:path arrowok="t" o:connecttype="custom" o:connectlocs="342900,0;0,343154;342900,686436;685800,343154;342900,0" o:connectangles="0,0,0,0,0" textboxrect="0,0,685800,686436"/>
                </v:shape>
                <v:rect id="Rectangle 181" o:spid="_x0000_s1062" style="position:absolute;left:762;top:2352;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" filled="f" stroked="f">
                  <v:stroke dashstyle="1 1" endcap="round"/>
                  <v:textbox inset="0,0,0,0">
                    <w:txbxContent>
                      <w:p w14:paraId="4EE18318" w14:textId="77777777" w:rsidR="0091565F" w:rsidRPr="00975D6E" w:rsidRDefault="0091565F" w:rsidP="0091565F">
                        <w:pPr>
                          <w:spacing w:after="160" w:line="259" w:lineRule="auto"/>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v:textbox>
                </v:rect>
                <v:rect id="Rectangle 182" o:spid="_x0000_s1063" style="position:absolute;left:1205;top:3876;width:5432;height:2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" filled="f" stroked="f">
                  <v:stroke dashstyle="1 1" endcap="round"/>
                  <v:textbox inset="0,0,0,0">
                    <w:txbxContent>
                      <w:p w14:paraId="3C6F1EB0" w14:textId="77777777" w:rsidR="0091565F" w:rsidRPr="00975D6E" w:rsidRDefault="0091565F" w:rsidP="0091565F">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v:textbox>
                </v:rect>
              </v:group>
            </w:pict>
          </mc:Fallback>
        </mc:AlternateContent>
      </w:r>
      <w:r w:rsidR="00444CE3" w:rsidRPr="00766784">
        <w:rPr>
          <w:rFonts w:hAnsi="ＭＳ 明朝" w:cs="ＭＳ 明朝" w:hint="eastAsia"/>
          <w:spacing w:val="-1"/>
          <w:kern w:val="0"/>
        </w:rPr>
        <w:t>申請者名称</w:t>
      </w:r>
    </w:p>
    <w:p w14:paraId="5D8EF5B5" w14:textId="3AD31536" w:rsidR="00444CE3" w:rsidRPr="00766784" w:rsidRDefault="00444CE3" w:rsidP="00444CE3">
      <w:pPr>
        <w:wordWrap w:val="0"/>
        <w:autoSpaceDE w:val="0"/>
        <w:autoSpaceDN w:val="0"/>
        <w:adjustRightInd w:val="0"/>
        <w:spacing w:line="367" w:lineRule="exact"/>
        <w:ind w:leftChars="2250" w:left="5400"/>
        <w:rPr>
          <w:rFonts w:ascii="Times New Roman" w:hAnsi="Times New Roman" w:cs="ＭＳ 明朝"/>
          <w:kern w:val="0"/>
        </w:rPr>
      </w:pPr>
      <w:r w:rsidRPr="00766784">
        <w:rPr>
          <w:rFonts w:hAnsi="ＭＳ 明朝" w:cs="ＭＳ 明朝" w:hint="eastAsia"/>
          <w:spacing w:val="-1"/>
          <w:kern w:val="0"/>
        </w:rPr>
        <w:t xml:space="preserve">代表者氏名　　　　　　　　　　　</w:t>
      </w:r>
    </w:p>
    <w:p w14:paraId="5074F725"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323A30D7"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7D707F3E" w14:textId="77777777" w:rsidR="00444CE3" w:rsidRPr="00766784" w:rsidRDefault="00A346C7" w:rsidP="00115B54">
      <w:pPr>
        <w:autoSpaceDE w:val="0"/>
        <w:autoSpaceDN w:val="0"/>
        <w:adjustRightInd w:val="0"/>
        <w:spacing w:line="367" w:lineRule="exact"/>
        <w:ind w:firstLineChars="500" w:firstLine="1190"/>
        <w:rPr>
          <w:rFonts w:ascii="Times New Roman" w:hAnsi="Times New Roman" w:cs="ＭＳ 明朝"/>
          <w:kern w:val="0"/>
        </w:rPr>
      </w:pPr>
      <w:r w:rsidRPr="00766784">
        <w:rPr>
          <w:rFonts w:hAnsi="ＭＳ 明朝" w:cs="ＭＳ 明朝" w:hint="eastAsia"/>
          <w:spacing w:val="-1"/>
          <w:kern w:val="0"/>
        </w:rPr>
        <w:t xml:space="preserve">　　</w:t>
      </w:r>
      <w:r w:rsidR="00B34F47" w:rsidRPr="00766784">
        <w:rPr>
          <w:rFonts w:hAnsi="ＭＳ 明朝" w:cs="ＭＳ 明朝" w:hint="eastAsia"/>
          <w:spacing w:val="-1"/>
          <w:kern w:val="0"/>
        </w:rPr>
        <w:t>観光バスバリアフリー化支援</w:t>
      </w:r>
      <w:r w:rsidR="00444CE3" w:rsidRPr="00766784">
        <w:rPr>
          <w:rFonts w:hAnsi="ＭＳ 明朝" w:cs="ＭＳ 明朝" w:hint="eastAsia"/>
          <w:spacing w:val="-1"/>
          <w:kern w:val="0"/>
        </w:rPr>
        <w:t>補助金</w:t>
      </w:r>
      <w:r w:rsidR="004F1A7E" w:rsidRPr="00766784">
        <w:rPr>
          <w:rFonts w:hAnsi="ＭＳ 明朝" w:cs="ＭＳ 明朝" w:hint="eastAsia"/>
          <w:spacing w:val="-1"/>
          <w:kern w:val="0"/>
        </w:rPr>
        <w:t>に係る</w:t>
      </w:r>
      <w:r w:rsidR="00444CE3" w:rsidRPr="00766784">
        <w:rPr>
          <w:rFonts w:hAnsi="ＭＳ 明朝" w:cs="ＭＳ 明朝" w:hint="eastAsia"/>
          <w:spacing w:val="-1"/>
          <w:kern w:val="0"/>
        </w:rPr>
        <w:t>補助事業</w:t>
      </w:r>
      <w:r w:rsidR="004F1A7E" w:rsidRPr="00766784">
        <w:rPr>
          <w:rFonts w:hAnsi="ＭＳ 明朝" w:cs="ＭＳ 明朝" w:hint="eastAsia"/>
          <w:spacing w:val="-1"/>
          <w:kern w:val="0"/>
        </w:rPr>
        <w:t>遅延等</w:t>
      </w:r>
      <w:r w:rsidR="00444CE3" w:rsidRPr="00766784">
        <w:rPr>
          <w:rFonts w:hAnsi="ＭＳ 明朝" w:cs="ＭＳ 明朝" w:hint="eastAsia"/>
          <w:spacing w:val="-1"/>
          <w:kern w:val="0"/>
        </w:rPr>
        <w:t>報告書</w:t>
      </w:r>
    </w:p>
    <w:p w14:paraId="5FCE773D"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0EC159F9"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2AA54DC5" w14:textId="2CCC6CE2" w:rsidR="00444CE3" w:rsidRPr="00766784" w:rsidRDefault="00922324" w:rsidP="00C23AD4">
      <w:pPr>
        <w:wordWrap w:val="0"/>
        <w:autoSpaceDE w:val="0"/>
        <w:autoSpaceDN w:val="0"/>
        <w:adjustRightInd w:val="0"/>
        <w:spacing w:line="367" w:lineRule="exact"/>
        <w:ind w:firstLineChars="300" w:firstLine="714"/>
        <w:rPr>
          <w:rFonts w:ascii="Times New Roman" w:hAnsi="Times New Roman" w:cs="ＭＳ 明朝"/>
          <w:kern w:val="0"/>
        </w:rPr>
      </w:pPr>
      <w:r w:rsidRPr="00766784">
        <w:rPr>
          <w:rFonts w:hAnsi="ＭＳ 明朝" w:cs="ＭＳ 明朝" w:hint="eastAsia"/>
          <w:spacing w:val="-1"/>
          <w:kern w:val="0"/>
        </w:rPr>
        <w:t xml:space="preserve">　　年　　月　　日付　</w:t>
      </w:r>
      <w:r w:rsidR="00375497" w:rsidRPr="00766784">
        <w:rPr>
          <w:rFonts w:hAnsi="ＭＳ 明朝" w:cs="ＭＳ 明朝" w:hint="eastAsia"/>
          <w:spacing w:val="-1"/>
          <w:kern w:val="0"/>
        </w:rPr>
        <w:t>公東観</w:t>
      </w:r>
      <w:r w:rsidR="00B97009" w:rsidRPr="00766784">
        <w:rPr>
          <w:rFonts w:hAnsi="ＭＳ 明朝" w:cs="ＭＳ 明朝" w:hint="eastAsia"/>
          <w:spacing w:val="-1"/>
          <w:kern w:val="0"/>
        </w:rPr>
        <w:t>産</w:t>
      </w:r>
      <w:r w:rsidR="00375497" w:rsidRPr="00766784">
        <w:rPr>
          <w:rFonts w:hAnsi="ＭＳ 明朝" w:cs="ＭＳ 明朝" w:hint="eastAsia"/>
          <w:spacing w:val="-1"/>
          <w:kern w:val="0"/>
        </w:rPr>
        <w:t>観</w:t>
      </w:r>
      <w:r w:rsidRPr="00766784">
        <w:rPr>
          <w:rFonts w:hAnsi="ＭＳ 明朝" w:cs="ＭＳ 明朝" w:hint="eastAsia"/>
          <w:spacing w:val="-1"/>
          <w:kern w:val="0"/>
        </w:rPr>
        <w:t>第　　号で補助金の交付決定通知のあった</w:t>
      </w:r>
      <w:r w:rsidR="00B34F47" w:rsidRPr="00766784">
        <w:rPr>
          <w:rFonts w:hAnsi="ＭＳ 明朝" w:cs="ＭＳ 明朝" w:hint="eastAsia"/>
          <w:spacing w:val="-1"/>
          <w:kern w:val="0"/>
        </w:rPr>
        <w:t>観光バスバリアフリー化支援</w:t>
      </w:r>
      <w:r w:rsidR="00444CE3" w:rsidRPr="00766784">
        <w:rPr>
          <w:rFonts w:hAnsi="ＭＳ 明朝" w:cs="ＭＳ 明朝" w:hint="eastAsia"/>
          <w:spacing w:val="-1"/>
          <w:kern w:val="0"/>
        </w:rPr>
        <w:t>について、下記のとおり</w:t>
      </w:r>
      <w:r w:rsidR="004F1A7E" w:rsidRPr="00766784">
        <w:rPr>
          <w:rFonts w:hAnsi="ＭＳ 明朝" w:cs="ＭＳ 明朝" w:hint="eastAsia"/>
          <w:spacing w:val="-1"/>
          <w:kern w:val="0"/>
        </w:rPr>
        <w:t>遅延等</w:t>
      </w:r>
      <w:r w:rsidR="00444CE3" w:rsidRPr="00766784">
        <w:rPr>
          <w:rFonts w:hAnsi="ＭＳ 明朝" w:cs="ＭＳ 明朝" w:hint="eastAsia"/>
          <w:spacing w:val="-1"/>
          <w:kern w:val="0"/>
        </w:rPr>
        <w:t>が発生したので、報告します。</w:t>
      </w:r>
    </w:p>
    <w:p w14:paraId="3AA531D1"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6E75020E" w14:textId="77777777" w:rsidR="00444CE3" w:rsidRPr="00766784" w:rsidRDefault="00444CE3" w:rsidP="00444CE3">
      <w:pPr>
        <w:wordWrap w:val="0"/>
        <w:autoSpaceDE w:val="0"/>
        <w:autoSpaceDN w:val="0"/>
        <w:adjustRightInd w:val="0"/>
        <w:spacing w:line="367" w:lineRule="exact"/>
        <w:jc w:val="center"/>
        <w:rPr>
          <w:rFonts w:ascii="Times New Roman" w:hAnsi="Times New Roman" w:cs="ＭＳ 明朝"/>
          <w:kern w:val="0"/>
        </w:rPr>
      </w:pPr>
      <w:r w:rsidRPr="00766784">
        <w:rPr>
          <w:rFonts w:hAnsi="ＭＳ 明朝" w:cs="ＭＳ 明朝" w:hint="eastAsia"/>
          <w:spacing w:val="-1"/>
          <w:kern w:val="0"/>
        </w:rPr>
        <w:t>記</w:t>
      </w:r>
    </w:p>
    <w:p w14:paraId="19DCB8D7"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43ABDD5B" w14:textId="77777777" w:rsidR="004F1A7E" w:rsidRPr="00766784" w:rsidRDefault="00444CE3" w:rsidP="00444CE3">
      <w:pPr>
        <w:wordWrap w:val="0"/>
        <w:autoSpaceDE w:val="0"/>
        <w:autoSpaceDN w:val="0"/>
        <w:adjustRightInd w:val="0"/>
        <w:spacing w:line="367" w:lineRule="exact"/>
        <w:rPr>
          <w:rFonts w:hAnsi="ＭＳ 明朝" w:cs="ＭＳ 明朝"/>
          <w:strike/>
          <w:spacing w:val="-1"/>
          <w:kern w:val="0"/>
        </w:rPr>
      </w:pPr>
      <w:r w:rsidRPr="00766784">
        <w:rPr>
          <w:rFonts w:hAnsi="ＭＳ 明朝" w:cs="ＭＳ 明朝" w:hint="eastAsia"/>
          <w:spacing w:val="-1"/>
          <w:kern w:val="0"/>
        </w:rPr>
        <w:t xml:space="preserve">１　</w:t>
      </w:r>
      <w:r w:rsidR="004F1A7E" w:rsidRPr="00766784">
        <w:rPr>
          <w:rFonts w:hAnsi="ＭＳ 明朝" w:cs="ＭＳ 明朝" w:hint="eastAsia"/>
          <w:spacing w:val="-1"/>
          <w:kern w:val="0"/>
        </w:rPr>
        <w:t>遅延等の内容</w:t>
      </w:r>
    </w:p>
    <w:p w14:paraId="3357D050"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4ADF6840"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hint="eastAsia"/>
          <w:spacing w:val="-1"/>
          <w:kern w:val="0"/>
        </w:rPr>
        <w:t>２　主な原因</w:t>
      </w:r>
    </w:p>
    <w:p w14:paraId="77AF3B42"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18815548"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hint="eastAsia"/>
          <w:kern w:val="0"/>
        </w:rPr>
        <w:t xml:space="preserve">３　</w:t>
      </w:r>
      <w:r w:rsidR="004F1A7E" w:rsidRPr="00766784">
        <w:rPr>
          <w:rFonts w:hAnsi="ＭＳ 明朝" w:cs="ＭＳ 明朝" w:hint="eastAsia"/>
          <w:spacing w:val="-1"/>
          <w:kern w:val="0"/>
        </w:rPr>
        <w:t>遅延等</w:t>
      </w:r>
      <w:r w:rsidRPr="00766784">
        <w:rPr>
          <w:rFonts w:hAnsi="ＭＳ 明朝" w:cs="ＭＳ 明朝" w:hint="eastAsia"/>
          <w:spacing w:val="-1"/>
          <w:kern w:val="0"/>
        </w:rPr>
        <w:t>に対する補助事業者の対処方針</w:t>
      </w:r>
    </w:p>
    <w:p w14:paraId="34B159D6"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12D046CE"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hint="eastAsia"/>
          <w:spacing w:val="-1"/>
          <w:kern w:val="0"/>
        </w:rPr>
        <w:t xml:space="preserve">４　</w:t>
      </w:r>
      <w:r w:rsidR="004F1A7E" w:rsidRPr="00766784">
        <w:rPr>
          <w:rFonts w:hAnsi="ＭＳ 明朝" w:cs="ＭＳ 明朝" w:hint="eastAsia"/>
          <w:spacing w:val="-1"/>
          <w:kern w:val="0"/>
        </w:rPr>
        <w:t>遅延等</w:t>
      </w:r>
      <w:r w:rsidRPr="00766784">
        <w:rPr>
          <w:rFonts w:hAnsi="ＭＳ 明朝" w:cs="ＭＳ 明朝" w:hint="eastAsia"/>
          <w:spacing w:val="-1"/>
          <w:kern w:val="0"/>
        </w:rPr>
        <w:t>に伴い経費の配分に変更がある場合はその内容</w:t>
      </w:r>
    </w:p>
    <w:p w14:paraId="5B38FB11"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340497CA" w14:textId="77777777" w:rsidR="00444CE3" w:rsidRPr="00766784" w:rsidRDefault="004F1A7E" w:rsidP="00444CE3">
      <w:pPr>
        <w:wordWrap w:val="0"/>
        <w:autoSpaceDE w:val="0"/>
        <w:autoSpaceDN w:val="0"/>
        <w:adjustRightInd w:val="0"/>
        <w:spacing w:line="367" w:lineRule="exact"/>
        <w:rPr>
          <w:rFonts w:ascii="Times New Roman" w:hAnsi="Times New Roman" w:cs="ＭＳ 明朝"/>
          <w:kern w:val="0"/>
        </w:rPr>
      </w:pPr>
      <w:r w:rsidRPr="00766784">
        <w:rPr>
          <w:rFonts w:ascii="Times New Roman" w:hAnsi="Times New Roman" w:cs="ＭＳ 明朝" w:hint="eastAsia"/>
          <w:kern w:val="0"/>
        </w:rPr>
        <w:t>５　その他</w:t>
      </w:r>
    </w:p>
    <w:p w14:paraId="2F3FE757"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507AAD0E" w14:textId="77777777" w:rsidR="00827274" w:rsidRPr="00766784" w:rsidRDefault="00827274" w:rsidP="00827274">
      <w:pPr>
        <w:widowControl/>
        <w:jc w:val="left"/>
        <w:rPr>
          <w:kern w:val="0"/>
        </w:rPr>
      </w:pPr>
      <w:r w:rsidRPr="00766784">
        <w:rPr>
          <w:rFonts w:hint="eastAsia"/>
        </w:rPr>
        <w:t>担当者</w:t>
      </w:r>
      <w:r w:rsidRPr="00766784">
        <w:rPr>
          <w:rFonts w:hint="eastAsia"/>
          <w:kern w:val="0"/>
        </w:rPr>
        <w:t>連絡先</w:t>
      </w:r>
    </w:p>
    <w:p w14:paraId="0D4DE242" w14:textId="77777777" w:rsidR="00827274" w:rsidRPr="00766784" w:rsidRDefault="00827274" w:rsidP="00827274">
      <w:pPr>
        <w:widowControl/>
        <w:jc w:val="left"/>
        <w:rPr>
          <w:kern w:val="0"/>
        </w:rPr>
      </w:pPr>
      <w:r w:rsidRPr="00766784">
        <w:rPr>
          <w:rFonts w:hint="eastAsia"/>
          <w:kern w:val="0"/>
        </w:rPr>
        <w:t xml:space="preserve">　・住　　所　[〒　　　　　　　　　　　　　　　　　　　　　　　</w:t>
      </w:r>
      <w:r w:rsidRPr="00766784">
        <w:rPr>
          <w:kern w:val="0"/>
        </w:rPr>
        <w:tab/>
      </w:r>
      <w:r w:rsidRPr="00766784">
        <w:rPr>
          <w:kern w:val="0"/>
        </w:rPr>
        <w:tab/>
      </w:r>
    </w:p>
    <w:p w14:paraId="7FEDAE3A" w14:textId="77777777" w:rsidR="00827274" w:rsidRPr="00766784" w:rsidRDefault="00827274" w:rsidP="00827274">
      <w:pPr>
        <w:widowControl/>
        <w:ind w:firstLineChars="600" w:firstLine="1440"/>
        <w:jc w:val="left"/>
        <w:rPr>
          <w:kern w:val="0"/>
        </w:rPr>
      </w:pPr>
      <w:r w:rsidRPr="00766784">
        <w:rPr>
          <w:rFonts w:hint="eastAsia"/>
          <w:kern w:val="0"/>
        </w:rPr>
        <w:t xml:space="preserve">　　　　　　　　　　　　　　　　　　　　　　</w:t>
      </w:r>
      <w:r w:rsidRPr="00766784">
        <w:rPr>
          <w:kern w:val="0"/>
        </w:rPr>
        <w:tab/>
      </w:r>
      <w:r w:rsidRPr="00766784">
        <w:rPr>
          <w:kern w:val="0"/>
        </w:rPr>
        <w:tab/>
      </w:r>
      <w:r w:rsidRPr="00766784">
        <w:rPr>
          <w:rFonts w:hint="eastAsia"/>
          <w:kern w:val="0"/>
        </w:rPr>
        <w:t xml:space="preserve">　　　 ]</w:t>
      </w:r>
    </w:p>
    <w:p w14:paraId="5C41E65F" w14:textId="77777777" w:rsidR="00827274" w:rsidRPr="00766784" w:rsidRDefault="00827274" w:rsidP="00827274">
      <w:pPr>
        <w:widowControl/>
        <w:jc w:val="left"/>
        <w:rPr>
          <w:kern w:val="0"/>
        </w:rPr>
      </w:pPr>
      <w:r w:rsidRPr="00766784">
        <w:rPr>
          <w:rFonts w:hint="eastAsia"/>
          <w:kern w:val="0"/>
        </w:rPr>
        <w:t xml:space="preserve">　・所　　属　[　　　　　　　　　　　　　　　　　　　　　　　　</w:t>
      </w:r>
      <w:r w:rsidRPr="00766784">
        <w:rPr>
          <w:kern w:val="0"/>
        </w:rPr>
        <w:tab/>
      </w:r>
      <w:r w:rsidRPr="00766784">
        <w:rPr>
          <w:kern w:val="0"/>
        </w:rPr>
        <w:tab/>
      </w:r>
      <w:r w:rsidRPr="00766784">
        <w:rPr>
          <w:rFonts w:hint="eastAsia"/>
          <w:kern w:val="0"/>
        </w:rPr>
        <w:t>]</w:t>
      </w:r>
    </w:p>
    <w:p w14:paraId="672FBBBA" w14:textId="77777777" w:rsidR="00827274" w:rsidRPr="00766784" w:rsidRDefault="00827274" w:rsidP="00827274">
      <w:pPr>
        <w:widowControl/>
        <w:jc w:val="left"/>
        <w:rPr>
          <w:kern w:val="0"/>
        </w:rPr>
      </w:pPr>
      <w:r w:rsidRPr="00766784">
        <w:rPr>
          <w:rFonts w:hint="eastAsia"/>
          <w:kern w:val="0"/>
        </w:rPr>
        <w:t xml:space="preserve">　・担当者名　[　　　　　　　　　　　　　　　　　　　　　　　　</w:t>
      </w:r>
      <w:r w:rsidRPr="00766784">
        <w:rPr>
          <w:kern w:val="0"/>
        </w:rPr>
        <w:tab/>
      </w:r>
      <w:r w:rsidRPr="00766784">
        <w:rPr>
          <w:kern w:val="0"/>
        </w:rPr>
        <w:tab/>
      </w:r>
      <w:r w:rsidRPr="00766784">
        <w:rPr>
          <w:rFonts w:hint="eastAsia"/>
          <w:kern w:val="0"/>
        </w:rPr>
        <w:t>]</w:t>
      </w:r>
    </w:p>
    <w:p w14:paraId="2D41BA05" w14:textId="77777777" w:rsidR="00827274" w:rsidRPr="00766784" w:rsidRDefault="00827274" w:rsidP="00827274">
      <w:pPr>
        <w:widowControl/>
        <w:jc w:val="left"/>
        <w:rPr>
          <w:kern w:val="0"/>
        </w:rPr>
      </w:pPr>
      <w:r w:rsidRPr="00766784">
        <w:rPr>
          <w:rFonts w:hint="eastAsia"/>
          <w:kern w:val="0"/>
        </w:rPr>
        <w:t xml:space="preserve">　・電話番号　[　　　　　　　　　　　　　　　　　　　　　　　　</w:t>
      </w:r>
      <w:r w:rsidRPr="00766784">
        <w:rPr>
          <w:kern w:val="0"/>
        </w:rPr>
        <w:tab/>
      </w:r>
      <w:r w:rsidRPr="00766784">
        <w:rPr>
          <w:kern w:val="0"/>
        </w:rPr>
        <w:tab/>
      </w:r>
      <w:r w:rsidRPr="00766784">
        <w:rPr>
          <w:rFonts w:hint="eastAsia"/>
          <w:kern w:val="0"/>
        </w:rPr>
        <w:t>]</w:t>
      </w:r>
    </w:p>
    <w:p w14:paraId="4D8A176D" w14:textId="77777777" w:rsidR="00827274" w:rsidRPr="00766784" w:rsidRDefault="00827274" w:rsidP="00827274">
      <w:pPr>
        <w:widowControl/>
        <w:jc w:val="left"/>
        <w:rPr>
          <w:kern w:val="0"/>
        </w:rPr>
      </w:pPr>
      <w:r w:rsidRPr="00766784">
        <w:rPr>
          <w:rFonts w:hint="eastAsia"/>
          <w:kern w:val="0"/>
        </w:rPr>
        <w:t xml:space="preserve">　・</w:t>
      </w:r>
      <w:r w:rsidRPr="00766784">
        <w:rPr>
          <w:rFonts w:hint="eastAsia"/>
          <w:spacing w:val="24"/>
          <w:w w:val="40"/>
          <w:kern w:val="0"/>
          <w:fitText w:val="960" w:id="-1296387584"/>
        </w:rPr>
        <w:t>メールアドレ</w:t>
      </w:r>
      <w:r w:rsidRPr="00766784">
        <w:rPr>
          <w:rFonts w:hint="eastAsia"/>
          <w:spacing w:val="1"/>
          <w:w w:val="40"/>
          <w:kern w:val="0"/>
          <w:fitText w:val="960" w:id="-1296387584"/>
        </w:rPr>
        <w:t>ス</w:t>
      </w:r>
      <w:r w:rsidRPr="00766784">
        <w:rPr>
          <w:rFonts w:hint="eastAsia"/>
          <w:kern w:val="0"/>
        </w:rPr>
        <w:t xml:space="preserve">　[　　 </w:t>
      </w:r>
      <w:r w:rsidRPr="00766784">
        <w:rPr>
          <w:kern w:val="0"/>
        </w:rPr>
        <w:tab/>
      </w:r>
      <w:r w:rsidRPr="00766784">
        <w:rPr>
          <w:kern w:val="0"/>
        </w:rPr>
        <w:tab/>
      </w:r>
      <w:r w:rsidRPr="00766784">
        <w:rPr>
          <w:kern w:val="0"/>
        </w:rPr>
        <w:tab/>
      </w:r>
      <w:r w:rsidRPr="00766784">
        <w:rPr>
          <w:rFonts w:hint="eastAsia"/>
          <w:kern w:val="0"/>
        </w:rPr>
        <w:t xml:space="preserve">　　　　　</w:t>
      </w:r>
      <w:r w:rsidRPr="00766784">
        <w:rPr>
          <w:kern w:val="0"/>
        </w:rPr>
        <w:tab/>
      </w:r>
      <w:r w:rsidRPr="00766784">
        <w:rPr>
          <w:kern w:val="0"/>
        </w:rPr>
        <w:tab/>
      </w:r>
      <w:r w:rsidRPr="00766784">
        <w:rPr>
          <w:kern w:val="0"/>
        </w:rPr>
        <w:tab/>
      </w:r>
      <w:r w:rsidRPr="00766784">
        <w:rPr>
          <w:kern w:val="0"/>
        </w:rPr>
        <w:tab/>
      </w:r>
      <w:r w:rsidRPr="00766784">
        <w:rPr>
          <w:kern w:val="0"/>
        </w:rPr>
        <w:tab/>
      </w:r>
      <w:r w:rsidRPr="00766784">
        <w:rPr>
          <w:rFonts w:hint="eastAsia"/>
          <w:kern w:val="0"/>
        </w:rPr>
        <w:t>]</w:t>
      </w:r>
    </w:p>
    <w:p w14:paraId="419ACEF8" w14:textId="27C62026"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6B02DC2E" w14:textId="76CC1862" w:rsidR="00444CE3" w:rsidRPr="00766784" w:rsidRDefault="0067052A" w:rsidP="00444CE3">
      <w:pPr>
        <w:wordWrap w:val="0"/>
        <w:autoSpaceDE w:val="0"/>
        <w:autoSpaceDN w:val="0"/>
        <w:adjustRightInd w:val="0"/>
        <w:spacing w:line="367" w:lineRule="exact"/>
        <w:rPr>
          <w:rFonts w:ascii="Times New Roman" w:hAnsi="Times New Roman" w:cs="ＭＳ 明朝"/>
          <w:kern w:val="0"/>
        </w:rPr>
      </w:pPr>
      <w:r w:rsidRPr="00766784">
        <w:rPr>
          <w:rFonts w:hAnsi="ＭＳ 明朝" w:cs="ＭＳ 明朝"/>
          <w:noProof/>
          <w:kern w:val="0"/>
        </w:rPr>
        <mc:AlternateContent>
          <mc:Choice Requires="wps">
            <w:drawing>
              <wp:anchor distT="0" distB="0" distL="114300" distR="114300" simplePos="0" relativeHeight="251670528" behindDoc="0" locked="0" layoutInCell="1" allowOverlap="1" wp14:anchorId="322FA68B" wp14:editId="5CAFE7DB">
                <wp:simplePos x="0" y="0"/>
                <wp:positionH relativeFrom="margin">
                  <wp:align>left</wp:align>
                </wp:positionH>
                <wp:positionV relativeFrom="paragraph">
                  <wp:posOffset>71755</wp:posOffset>
                </wp:positionV>
                <wp:extent cx="5829300" cy="622300"/>
                <wp:effectExtent l="0" t="0" r="19050" b="25400"/>
                <wp:wrapNone/>
                <wp:docPr id="30" name="正方形/長方形 30"/>
                <wp:cNvGraphicFramePr/>
                <a:graphic xmlns:a="http://schemas.openxmlformats.org/drawingml/2006/main">
                  <a:graphicData uri="http://schemas.microsoft.com/office/word/2010/wordprocessingShape">
                    <wps:wsp>
                      <wps:cNvSpPr/>
                      <wps:spPr>
                        <a:xfrm>
                          <a:off x="0" y="0"/>
                          <a:ext cx="5829300" cy="622300"/>
                        </a:xfrm>
                        <a:prstGeom prst="rect">
                          <a:avLst/>
                        </a:prstGeom>
                        <a:noFill/>
                        <a:ln w="12700" cap="flat" cmpd="sng" algn="ctr">
                          <a:solidFill>
                            <a:schemeClr val="tx1"/>
                          </a:solidFill>
                          <a:prstDash val="solid"/>
                        </a:ln>
                        <a:effectLst/>
                      </wps:spPr>
                      <wps:txbx>
                        <w:txbxContent>
                          <w:p w14:paraId="43300BA4" w14:textId="77777777" w:rsidR="0067052A" w:rsidRPr="00766196" w:rsidRDefault="0067052A" w:rsidP="0067052A">
                            <w:pPr>
                              <w:jc w:val="left"/>
                              <w:rPr>
                                <w:color w:val="000000" w:themeColor="text1"/>
                                <w:sz w:val="16"/>
                                <w:szCs w:val="16"/>
                              </w:rPr>
                            </w:pPr>
                            <w:r w:rsidRPr="00766196">
                              <w:rPr>
                                <w:rFonts w:hint="eastAsia"/>
                                <w:color w:val="000000" w:themeColor="text1"/>
                                <w:sz w:val="16"/>
                                <w:szCs w:val="16"/>
                              </w:rPr>
                              <w:t>財団記入欄</w:t>
                            </w:r>
                          </w:p>
                          <w:p w14:paraId="253B79FB" w14:textId="77777777" w:rsidR="0067052A" w:rsidRPr="00826FA7" w:rsidRDefault="0067052A" w:rsidP="0067052A">
                            <w:pPr>
                              <w:jc w:val="lef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2FA68B" id="正方形/長方形 30" o:spid="_x0000_s1064" style="position:absolute;left:0;text-align:left;margin-left:0;margin-top:5.65pt;width:459pt;height:49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" filled="f" strokecolor="black [3213]" strokeweight="1pt">
                <v:textbox>
                  <w:txbxContent>
                    <w:p w14:paraId="43300BA4" w14:textId="77777777" w:rsidR="0067052A" w:rsidRPr="00766196" w:rsidRDefault="0067052A" w:rsidP="0067052A">
                      <w:pPr>
                        <w:jc w:val="left"/>
                        <w:rPr>
                          <w:color w:val="000000" w:themeColor="text1"/>
                          <w:sz w:val="16"/>
                          <w:szCs w:val="16"/>
                        </w:rPr>
                      </w:pPr>
                      <w:r w:rsidRPr="00766196">
                        <w:rPr>
                          <w:rFonts w:hint="eastAsia"/>
                          <w:color w:val="000000" w:themeColor="text1"/>
                          <w:sz w:val="16"/>
                          <w:szCs w:val="16"/>
                        </w:rPr>
                        <w:t>財団記入欄</w:t>
                      </w:r>
                    </w:p>
                    <w:p w14:paraId="253B79FB" w14:textId="77777777" w:rsidR="0067052A" w:rsidRPr="00826FA7" w:rsidRDefault="0067052A" w:rsidP="0067052A">
                      <w:pPr>
                        <w:jc w:val="left"/>
                        <w:rPr>
                          <w:sz w:val="16"/>
                          <w:szCs w:val="16"/>
                        </w:rPr>
                      </w:pPr>
                    </w:p>
                  </w:txbxContent>
                </v:textbox>
                <w10:wrap anchorx="margin"/>
              </v:rect>
            </w:pict>
          </mc:Fallback>
        </mc:AlternateContent>
      </w:r>
    </w:p>
    <w:p w14:paraId="67C5B39D" w14:textId="77777777" w:rsidR="00444CE3" w:rsidRPr="00766784" w:rsidRDefault="00444CE3" w:rsidP="00444CE3">
      <w:pPr>
        <w:wordWrap w:val="0"/>
        <w:autoSpaceDE w:val="0"/>
        <w:autoSpaceDN w:val="0"/>
        <w:adjustRightInd w:val="0"/>
        <w:spacing w:line="367" w:lineRule="exact"/>
        <w:rPr>
          <w:rFonts w:ascii="Times New Roman" w:hAnsi="Times New Roman" w:cs="ＭＳ 明朝"/>
          <w:kern w:val="0"/>
        </w:rPr>
      </w:pPr>
    </w:p>
    <w:p w14:paraId="2688853F" w14:textId="77777777" w:rsidR="000470B1" w:rsidRPr="00766784" w:rsidRDefault="000470B1" w:rsidP="00444CE3">
      <w:pPr>
        <w:wordWrap w:val="0"/>
        <w:autoSpaceDE w:val="0"/>
        <w:autoSpaceDN w:val="0"/>
        <w:adjustRightInd w:val="0"/>
        <w:spacing w:line="367" w:lineRule="exact"/>
        <w:rPr>
          <w:rFonts w:ascii="Times New Roman" w:hAnsi="Times New Roman" w:cs="ＭＳ 明朝"/>
          <w:kern w:val="0"/>
        </w:rPr>
      </w:pPr>
    </w:p>
    <w:p w14:paraId="5E6C9B59" w14:textId="77777777" w:rsidR="00115B54" w:rsidRPr="00766784" w:rsidRDefault="00115B54">
      <w:pPr>
        <w:widowControl/>
        <w:jc w:val="left"/>
        <w:rPr>
          <w:rFonts w:ascii="Times New Roman" w:hAnsi="Times New Roman" w:cs="ＭＳ 明朝"/>
          <w:kern w:val="0"/>
        </w:rPr>
      </w:pPr>
      <w:r w:rsidRPr="00766784">
        <w:rPr>
          <w:rFonts w:ascii="Times New Roman" w:hAnsi="Times New Roman" w:cs="ＭＳ 明朝"/>
          <w:kern w:val="0"/>
        </w:rPr>
        <w:br w:type="page"/>
      </w:r>
    </w:p>
    <w:p w14:paraId="0790A0E4" w14:textId="1C6A499C" w:rsidR="00F6658E" w:rsidRPr="00766784" w:rsidRDefault="009809C9" w:rsidP="00625614">
      <w:pPr>
        <w:suppressAutoHyphens/>
        <w:wordWrap w:val="0"/>
        <w:autoSpaceDE w:val="0"/>
        <w:autoSpaceDN w:val="0"/>
        <w:adjustRightInd w:val="0"/>
        <w:ind w:right="240"/>
        <w:jc w:val="left"/>
        <w:textAlignment w:val="baseline"/>
        <w:rPr>
          <w:kern w:val="0"/>
        </w:rPr>
      </w:pPr>
      <w:r w:rsidRPr="00766784">
        <w:rPr>
          <w:rFonts w:hint="eastAsia"/>
          <w:kern w:val="0"/>
        </w:rPr>
        <w:lastRenderedPageBreak/>
        <w:t>第</w:t>
      </w:r>
      <w:ins w:id="80" w:author="Aya Aoyanagi" w:date="2026-03-19T16:54:00Z" w16du:dateUtc="2026-03-19T07:54:00Z">
        <w:r w:rsidR="00105AA5">
          <w:rPr>
            <w:rFonts w:hint="eastAsia"/>
            <w:kern w:val="0"/>
          </w:rPr>
          <w:t>９</w:t>
        </w:r>
      </w:ins>
      <w:del w:id="81" w:author="Aya Aoyanagi" w:date="2026-03-19T16:54:00Z" w16du:dateUtc="2026-03-19T07:54:00Z">
        <w:r w:rsidR="00444CE3" w:rsidRPr="00766784" w:rsidDel="00105AA5">
          <w:rPr>
            <w:rFonts w:hint="eastAsia"/>
            <w:kern w:val="0"/>
          </w:rPr>
          <w:delText>８</w:delText>
        </w:r>
      </w:del>
      <w:r w:rsidR="00F6658E" w:rsidRPr="00766784">
        <w:rPr>
          <w:rFonts w:hint="eastAsia"/>
          <w:kern w:val="0"/>
        </w:rPr>
        <w:t>号様式</w:t>
      </w:r>
      <w:r w:rsidR="00444CE3" w:rsidRPr="00766784">
        <w:rPr>
          <w:rFonts w:hint="eastAsia"/>
          <w:kern w:val="0"/>
        </w:rPr>
        <w:t>（第</w:t>
      </w:r>
      <w:r w:rsidR="00FE71F1" w:rsidRPr="00766784">
        <w:rPr>
          <w:rFonts w:hint="eastAsia"/>
          <w:kern w:val="0"/>
        </w:rPr>
        <w:t>１７</w:t>
      </w:r>
      <w:r w:rsidR="00444CE3" w:rsidRPr="00766784">
        <w:rPr>
          <w:rFonts w:hint="eastAsia"/>
          <w:kern w:val="0"/>
        </w:rPr>
        <w:t>条関係）</w:t>
      </w:r>
      <w:r w:rsidR="0045402E" w:rsidRPr="00766784">
        <w:rPr>
          <w:rFonts w:hint="eastAsia"/>
          <w:kern w:val="0"/>
        </w:rPr>
        <w:t xml:space="preserve">　　　</w:t>
      </w:r>
      <w:r w:rsidR="00C33800" w:rsidRPr="00766784">
        <w:rPr>
          <w:noProof/>
        </w:rPr>
        <mc:AlternateContent>
          <mc:Choice Requires="wpg">
            <w:drawing>
              <wp:anchor distT="0" distB="0" distL="114300" distR="114300" simplePos="0" relativeHeight="251659264" behindDoc="0" locked="1" layoutInCell="1" allowOverlap="1" wp14:anchorId="5BD9EC6B" wp14:editId="5AD24A23">
                <wp:simplePos x="0" y="0"/>
                <wp:positionH relativeFrom="margin">
                  <wp:posOffset>2581275</wp:posOffset>
                </wp:positionH>
                <wp:positionV relativeFrom="paragraph">
                  <wp:posOffset>-10160</wp:posOffset>
                </wp:positionV>
                <wp:extent cx="619125" cy="619760"/>
                <wp:effectExtent l="0" t="0" r="28575" b="27940"/>
                <wp:wrapNone/>
                <wp:docPr id="17" name="グループ化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25" cy="619760"/>
                          <a:chOff x="0" y="0"/>
                          <a:chExt cx="685800" cy="686436"/>
                        </a:xfrm>
                      </wpg:grpSpPr>
                      <wps:wsp>
                        <wps:cNvPr id="18"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Rectangle 181"/>
                        <wps:cNvSpPr>
                          <a:spLocks noChangeArrowheads="1"/>
                        </wps:cNvSpPr>
                        <wps:spPr bwMode="auto">
                          <a:xfrm>
                            <a:off x="65667" y="150813"/>
                            <a:ext cx="533524"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63EF9335" w14:textId="77777777" w:rsidR="00C33800" w:rsidRPr="00975D6E" w:rsidRDefault="00C33800" w:rsidP="00C33800">
                              <w:pPr>
                                <w:spacing w:after="160" w:line="259" w:lineRule="auto"/>
                                <w:jc w:val="center"/>
                                <w:rPr>
                                  <w:rFonts w:ascii="ＭＳ ゴシック" w:eastAsia="ＭＳ ゴシック" w:hAnsi="ＭＳ ゴシック"/>
                                  <w:sz w:val="16"/>
                                  <w:szCs w:val="16"/>
                                </w:rPr>
                              </w:pPr>
                              <w:r>
                                <w:rPr>
                                  <w:rFonts w:ascii="ＭＳ ゴシック" w:eastAsia="ＭＳ ゴシック" w:hAnsi="ＭＳ ゴシック" w:hint="eastAsia"/>
                                  <w:w w:val="99"/>
                                  <w:sz w:val="16"/>
                                  <w:szCs w:val="16"/>
                                </w:rPr>
                                <w:t>捨印</w:t>
                              </w:r>
                            </w:p>
                          </w:txbxContent>
                        </wps:txbx>
                        <wps:bodyPr rot="0" vert="horz" wrap="square" lIns="0" tIns="0" rIns="0" bIns="0" anchor="t" anchorCtr="0" upright="1">
                          <a:noAutofit/>
                        </wps:bodyPr>
                      </wps:wsp>
                      <wps:wsp>
                        <wps:cNvPr id="20" name="Rectangle 182"/>
                        <wps:cNvSpPr>
                          <a:spLocks noChangeArrowheads="1"/>
                        </wps:cNvSpPr>
                        <wps:spPr bwMode="auto">
                          <a:xfrm>
                            <a:off x="120534" y="387612"/>
                            <a:ext cx="543215" cy="1820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0BA3C86C" w14:textId="77777777" w:rsidR="00C33800" w:rsidRPr="00975D6E" w:rsidRDefault="00C33800" w:rsidP="00C33800">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wps:txbx>
                        <wps:bodyPr rot="0" vert="horz" wrap="square" lIns="0" tIns="0" rIns="0" bIns="0" anchor="t" anchorCtr="0" upright="1">
                          <a:noAutofit/>
                        </wps:bodyPr>
                      </wps:wsp>
                      <wps:wsp>
                        <wps:cNvPr id="21" name="Rectangle 183"/>
                        <wps:cNvSpPr>
                          <a:spLocks noChangeArrowheads="1"/>
                        </wps:cNvSpPr>
                        <wps:spPr bwMode="auto">
                          <a:xfrm>
                            <a:off x="532003" y="428352"/>
                            <a:ext cx="37753" cy="129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rnd">
                                <a:solidFill>
                                  <a:srgbClr val="000000"/>
                                </a:solidFill>
                                <a:prstDash val="sysDot"/>
                                <a:miter lim="800000"/>
                                <a:headEnd/>
                                <a:tailEnd/>
                              </a14:hiddenLine>
                            </a:ext>
                          </a:extLst>
                        </wps:spPr>
                        <wps:txbx>
                          <w:txbxContent>
                            <w:p w14:paraId="0610272C" w14:textId="77777777" w:rsidR="00C33800" w:rsidRDefault="00C33800" w:rsidP="00C33800">
                              <w:pPr>
                                <w:spacing w:after="160" w:line="259" w:lineRule="auto"/>
                              </w:pPr>
                              <w:r>
                                <w:rPr>
                                  <w:rFonts w:ascii="Century" w:eastAsia="Century" w:cs="Century"/>
                                  <w:sz w:val="16"/>
                                </w:rPr>
                                <w:t xml:space="preserve"> </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BD9EC6B" id="グループ化 17" o:spid="_x0000_s1065" style="position:absolute;margin-left:203.25pt;margin-top:-.8pt;width:48.75pt;height:48.8pt;z-index:251659264;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">
                <v:shape id="Shape 180" o:spid="_x0000_s1066"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" path="m342900,c153543,,,153670,,343154,,532765,153543,686436,342900,686436v189357,,342900,-153671,342900,-343282c685800,153670,532257,,342900,xe" filled="f">
                  <v:stroke dashstyle="1 1" endcap="round"/>
                  <v:path arrowok="t" o:connecttype="custom" o:connectlocs="342900,0;0,343154;342900,686436;685800,343154;342900,0" o:connectangles="0,0,0,0,0" textboxrect="0,0,685800,686436"/>
                </v:shape>
                <v:rect id="Rectangle 181" o:spid="_x0000_s1067" style="position:absolute;left:656;top:1508;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" filled="f" stroked="f">
                  <v:stroke dashstyle="1 1" endcap="round"/>
                  <v:textbox inset="0,0,0,0">
                    <w:txbxContent>
                      <w:p w14:paraId="63EF9335" w14:textId="77777777" w:rsidR="00C33800" w:rsidRPr="00975D6E" w:rsidRDefault="00C33800" w:rsidP="00C33800">
                        <w:pPr>
                          <w:spacing w:after="160" w:line="259" w:lineRule="auto"/>
                          <w:jc w:val="center"/>
                          <w:rPr>
                            <w:rFonts w:ascii="ＭＳ ゴシック" w:eastAsia="ＭＳ ゴシック" w:hAnsi="ＭＳ ゴシック"/>
                            <w:sz w:val="16"/>
                            <w:szCs w:val="16"/>
                          </w:rPr>
                        </w:pPr>
                        <w:r>
                          <w:rPr>
                            <w:rFonts w:ascii="ＭＳ ゴシック" w:eastAsia="ＭＳ ゴシック" w:hAnsi="ＭＳ ゴシック" w:hint="eastAsia"/>
                            <w:w w:val="99"/>
                            <w:sz w:val="16"/>
                            <w:szCs w:val="16"/>
                          </w:rPr>
                          <w:t>捨印</w:t>
                        </w:r>
                      </w:p>
                    </w:txbxContent>
                  </v:textbox>
                </v:rect>
                <v:rect id="Rectangle 182" o:spid="_x0000_s1068" style="position:absolute;left:1205;top:3876;width:5432;height:18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" filled="f" stroked="f">
                  <v:stroke dashstyle="1 1" endcap="round"/>
                  <v:textbox inset="0,0,0,0">
                    <w:txbxContent>
                      <w:p w14:paraId="0BA3C86C" w14:textId="77777777" w:rsidR="00C33800" w:rsidRPr="00975D6E" w:rsidRDefault="00C33800" w:rsidP="00C33800">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v:textbox>
                </v:rect>
                <v:rect id="Rectangle 183" o:spid="_x0000_s1069"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" filled="f" stroked="f">
                  <v:stroke dashstyle="1 1" endcap="round"/>
                  <v:textbox inset="0,0,0,0">
                    <w:txbxContent>
                      <w:p w14:paraId="0610272C" w14:textId="77777777" w:rsidR="00C33800" w:rsidRDefault="00C33800" w:rsidP="00C33800">
                        <w:pPr>
                          <w:spacing w:after="160" w:line="259" w:lineRule="auto"/>
                        </w:pPr>
                        <w:r>
                          <w:rPr>
                            <w:rFonts w:ascii="Century" w:eastAsia="Century" w:cs="Century"/>
                            <w:sz w:val="16"/>
                          </w:rPr>
                          <w:t xml:space="preserve"> </w:t>
                        </w:r>
                      </w:p>
                    </w:txbxContent>
                  </v:textbox>
                </v:rect>
                <w10:wrap anchorx="margin"/>
                <w10:anchorlock/>
              </v:group>
            </w:pict>
          </mc:Fallback>
        </mc:AlternateContent>
      </w:r>
    </w:p>
    <w:p w14:paraId="52791275" w14:textId="77777777" w:rsidR="00E45A59" w:rsidRPr="00766784" w:rsidRDefault="00E45A59" w:rsidP="00195E5F">
      <w:pPr>
        <w:wordWrap w:val="0"/>
        <w:autoSpaceDE w:val="0"/>
        <w:autoSpaceDN w:val="0"/>
        <w:adjustRightInd w:val="0"/>
        <w:spacing w:line="367" w:lineRule="exact"/>
        <w:ind w:firstLineChars="3100" w:firstLine="7378"/>
        <w:jc w:val="right"/>
        <w:rPr>
          <w:rFonts w:hAnsi="ＭＳ 明朝" w:cs="ＭＳ 明朝"/>
          <w:spacing w:val="-1"/>
          <w:kern w:val="0"/>
        </w:rPr>
      </w:pPr>
      <w:r w:rsidRPr="00766784">
        <w:rPr>
          <w:rFonts w:hAnsi="ＭＳ 明朝" w:cs="ＭＳ 明朝" w:hint="eastAsia"/>
          <w:spacing w:val="-1"/>
          <w:kern w:val="0"/>
        </w:rPr>
        <w:t>番　　　　　　号</w:t>
      </w:r>
      <w:r w:rsidR="00E44519" w:rsidRPr="00766784">
        <w:rPr>
          <w:rFonts w:hAnsi="ＭＳ 明朝" w:cs="ＭＳ 明朝" w:hint="eastAsia"/>
          <w:spacing w:val="-1"/>
          <w:kern w:val="0"/>
        </w:rPr>
        <w:t xml:space="preserve">　</w:t>
      </w:r>
    </w:p>
    <w:p w14:paraId="09C60539" w14:textId="74688D92" w:rsidR="00E45A59" w:rsidRPr="00766784" w:rsidRDefault="00E45A59" w:rsidP="00195E5F">
      <w:pPr>
        <w:wordWrap w:val="0"/>
        <w:autoSpaceDE w:val="0"/>
        <w:autoSpaceDN w:val="0"/>
        <w:adjustRightInd w:val="0"/>
        <w:spacing w:line="367" w:lineRule="exact"/>
        <w:ind w:firstLineChars="3100" w:firstLine="7378"/>
        <w:jc w:val="right"/>
        <w:rPr>
          <w:rFonts w:ascii="Times New Roman" w:hAnsi="Times New Roman" w:cs="ＭＳ 明朝"/>
          <w:kern w:val="0"/>
        </w:rPr>
      </w:pPr>
      <w:r w:rsidRPr="00766784">
        <w:rPr>
          <w:rFonts w:hAnsi="ＭＳ 明朝" w:cs="ＭＳ 明朝" w:hint="eastAsia"/>
          <w:spacing w:val="-1"/>
          <w:kern w:val="0"/>
        </w:rPr>
        <w:t xml:space="preserve">　年　月　日</w:t>
      </w:r>
      <w:r w:rsidR="00E44519" w:rsidRPr="00766784">
        <w:rPr>
          <w:rFonts w:hAnsi="ＭＳ 明朝" w:cs="ＭＳ 明朝" w:hint="eastAsia"/>
          <w:spacing w:val="-1"/>
          <w:kern w:val="0"/>
        </w:rPr>
        <w:t xml:space="preserve">　</w:t>
      </w:r>
    </w:p>
    <w:p w14:paraId="0CC312B5"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5B2F9CA3" w14:textId="719B30F8" w:rsidR="00625614" w:rsidRPr="00766784" w:rsidRDefault="00625614" w:rsidP="00195E5F">
      <w:pPr>
        <w:suppressAutoHyphens/>
        <w:wordWrap w:val="0"/>
        <w:autoSpaceDE w:val="0"/>
        <w:autoSpaceDN w:val="0"/>
        <w:adjustRightInd w:val="0"/>
        <w:ind w:right="240"/>
        <w:jc w:val="left"/>
        <w:textAlignment w:val="baseline"/>
        <w:rPr>
          <w:kern w:val="0"/>
        </w:rPr>
      </w:pPr>
      <w:r w:rsidRPr="00766784">
        <w:rPr>
          <w:rFonts w:hAnsi="ＭＳ 明朝" w:cs="ＭＳ 明朝" w:hint="eastAsia"/>
          <w:kern w:val="0"/>
        </w:rPr>
        <w:t xml:space="preserve">　</w:t>
      </w:r>
      <w:r w:rsidR="006233F1" w:rsidRPr="00766784">
        <w:rPr>
          <w:rFonts w:hAnsi="ＭＳ 明朝" w:cs="ＭＳ 明朝" w:hint="eastAsia"/>
          <w:kern w:val="0"/>
        </w:rPr>
        <w:t>公益財団法人東京観光財団</w:t>
      </w:r>
      <w:r w:rsidRPr="00766784">
        <w:rPr>
          <w:rFonts w:hAnsi="ＭＳ 明朝" w:cs="ＭＳ 明朝" w:hint="eastAsia"/>
          <w:kern w:val="0"/>
        </w:rPr>
        <w:t xml:space="preserve">　</w:t>
      </w:r>
      <w:r w:rsidR="007470C9" w:rsidRPr="00766784">
        <w:rPr>
          <w:rFonts w:hAnsi="ＭＳ 明朝" w:cs="ＭＳ 明朝" w:hint="eastAsia"/>
          <w:kern w:val="0"/>
        </w:rPr>
        <w:t>理事長</w:t>
      </w:r>
      <w:r w:rsidRPr="00766784">
        <w:rPr>
          <w:rFonts w:hAnsi="ＭＳ 明朝" w:cs="ＭＳ 明朝" w:hint="eastAsia"/>
          <w:kern w:val="0"/>
        </w:rPr>
        <w:t xml:space="preserve">　殿</w:t>
      </w:r>
    </w:p>
    <w:p w14:paraId="4C98F90C"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2397276A"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78CFD01E" w14:textId="4C298C0F" w:rsidR="00625614" w:rsidRPr="00766784" w:rsidRDefault="008C5BAB" w:rsidP="00F03B8A">
      <w:pPr>
        <w:suppressAutoHyphens/>
        <w:wordWrap w:val="0"/>
        <w:autoSpaceDE w:val="0"/>
        <w:autoSpaceDN w:val="0"/>
        <w:adjustRightInd w:val="0"/>
        <w:ind w:right="240" w:firstLineChars="2000" w:firstLine="4800"/>
        <w:jc w:val="left"/>
        <w:textAlignment w:val="baseline"/>
        <w:rPr>
          <w:kern w:val="0"/>
        </w:rPr>
      </w:pPr>
      <w:r w:rsidRPr="00766784">
        <w:rPr>
          <w:rFonts w:hAnsi="ＭＳ 明朝" w:cs="ＭＳ 明朝" w:hint="eastAsia"/>
          <w:noProof/>
          <w:kern w:val="0"/>
          <w:lang w:val="ja-JP"/>
        </w:rPr>
        <mc:AlternateContent>
          <mc:Choice Requires="wpg">
            <w:drawing>
              <wp:anchor distT="0" distB="0" distL="114300" distR="114300" simplePos="0" relativeHeight="251696128" behindDoc="0" locked="0" layoutInCell="1" allowOverlap="1" wp14:anchorId="70EF03AC" wp14:editId="507E633E">
                <wp:simplePos x="0" y="0"/>
                <wp:positionH relativeFrom="column">
                  <wp:posOffset>5269865</wp:posOffset>
                </wp:positionH>
                <wp:positionV relativeFrom="paragraph">
                  <wp:posOffset>39370</wp:posOffset>
                </wp:positionV>
                <wp:extent cx="618490" cy="619760"/>
                <wp:effectExtent l="0" t="0" r="10160" b="27940"/>
                <wp:wrapNone/>
                <wp:docPr id="134551294" name="グループ化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490" cy="619760"/>
                          <a:chOff x="0" y="0"/>
                          <a:chExt cx="685800" cy="686436"/>
                        </a:xfrm>
                      </wpg:grpSpPr>
                      <wps:wsp>
                        <wps:cNvPr id="1392226753"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chemeClr val="tx1"/>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27593501" name="Rectangle 181"/>
                        <wps:cNvSpPr>
                          <a:spLocks noChangeArrowheads="1"/>
                        </wps:cNvSpPr>
                        <wps:spPr bwMode="auto">
                          <a:xfrm>
                            <a:off x="76218" y="235211"/>
                            <a:ext cx="533524" cy="180975"/>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93BBB68" w14:textId="77777777" w:rsidR="000B15A4" w:rsidRPr="00975D6E" w:rsidRDefault="000B15A4" w:rsidP="000B15A4">
                              <w:pPr>
                                <w:spacing w:after="160" w:line="259" w:lineRule="auto"/>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wps:txbx>
                        <wps:bodyPr rot="0" vert="horz" wrap="square" lIns="0" tIns="0" rIns="0" bIns="0" anchor="t" anchorCtr="0" upright="1">
                          <a:noAutofit/>
                        </wps:bodyPr>
                      </wps:wsp>
                      <wps:wsp>
                        <wps:cNvPr id="103447888" name="Rectangle 182"/>
                        <wps:cNvSpPr>
                          <a:spLocks noChangeArrowheads="1"/>
                        </wps:cNvSpPr>
                        <wps:spPr bwMode="auto">
                          <a:xfrm>
                            <a:off x="120534" y="387611"/>
                            <a:ext cx="543215" cy="213723"/>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C353C6E" w14:textId="77777777" w:rsidR="000B15A4" w:rsidRPr="00975D6E" w:rsidRDefault="000B15A4" w:rsidP="000B15A4">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wps:txbx>
                        <wps:bodyPr rot="0" vert="horz" wrap="square" lIns="0" tIns="0" rIns="0" bIns="0" anchor="t" anchorCtr="0" upright="1">
                          <a:noAutofit/>
                        </wps:bodyPr>
                      </wps:wsp>
                    </wpg:wgp>
                  </a:graphicData>
                </a:graphic>
              </wp:anchor>
            </w:drawing>
          </mc:Choice>
          <mc:Fallback>
            <w:pict>
              <v:group w14:anchorId="70EF03AC" id="グループ化 5" o:spid="_x0000_s1070" style="position:absolute;left:0;text-align:left;margin-left:414.95pt;margin-top:3.1pt;width:48.7pt;height:48.8pt;z-index:251696128"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">
                <v:shape id="Shape 180" o:spid="_x0000_s1071"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" path="m342900,c153543,,,153670,,343154,,532765,153543,686436,342900,686436v189357,,342900,-153671,342900,-343282c685800,153670,532257,,342900,xe" filled="f" strokecolor="black [3213]">
                  <v:stroke dashstyle="1 1" endcap="round"/>
                  <v:path arrowok="t" o:connecttype="custom" o:connectlocs="342900,0;0,343154;342900,686436;685800,343154;342900,0" o:connectangles="0,0,0,0,0" textboxrect="0,0,685800,686436"/>
                </v:shape>
                <v:rect id="Rectangle 181" o:spid="_x0000_s1072" style="position:absolute;left:762;top:2352;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" filled="f" stroked="f">
                  <v:stroke dashstyle="1 1" endcap="round"/>
                  <v:textbox inset="0,0,0,0">
                    <w:txbxContent>
                      <w:p w14:paraId="493BBB68" w14:textId="77777777" w:rsidR="000B15A4" w:rsidRPr="00975D6E" w:rsidRDefault="000B15A4" w:rsidP="000B15A4">
                        <w:pPr>
                          <w:spacing w:after="160" w:line="259" w:lineRule="auto"/>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v:textbox>
                </v:rect>
                <v:rect id="Rectangle 182" o:spid="_x0000_s1073" style="position:absolute;left:1205;top:3876;width:5432;height:2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" filled="f" stroked="f">
                  <v:stroke dashstyle="1 1" endcap="round"/>
                  <v:textbox inset="0,0,0,0">
                    <w:txbxContent>
                      <w:p w14:paraId="4C353C6E" w14:textId="77777777" w:rsidR="000B15A4" w:rsidRPr="00975D6E" w:rsidRDefault="000B15A4" w:rsidP="000B15A4">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v:textbox>
                </v:rect>
              </v:group>
            </w:pict>
          </mc:Fallback>
        </mc:AlternateContent>
      </w:r>
      <w:r w:rsidR="00625614" w:rsidRPr="00766784">
        <w:rPr>
          <w:rFonts w:hAnsi="ＭＳ 明朝" w:cs="ＭＳ 明朝" w:hint="eastAsia"/>
          <w:kern w:val="0"/>
        </w:rPr>
        <w:t>所　在　地</w:t>
      </w:r>
    </w:p>
    <w:p w14:paraId="576FFB18" w14:textId="77777777" w:rsidR="00625614" w:rsidRPr="00766784" w:rsidRDefault="006B0B53" w:rsidP="00F03B8A">
      <w:pPr>
        <w:suppressAutoHyphens/>
        <w:wordWrap w:val="0"/>
        <w:autoSpaceDE w:val="0"/>
        <w:autoSpaceDN w:val="0"/>
        <w:adjustRightInd w:val="0"/>
        <w:ind w:right="240" w:firstLineChars="2000" w:firstLine="4800"/>
        <w:jc w:val="left"/>
        <w:textAlignment w:val="baseline"/>
        <w:rPr>
          <w:kern w:val="0"/>
        </w:rPr>
      </w:pPr>
      <w:r w:rsidRPr="00766784">
        <w:rPr>
          <w:rFonts w:hAnsi="ＭＳ 明朝" w:cs="ＭＳ 明朝" w:hint="eastAsia"/>
          <w:kern w:val="0"/>
        </w:rPr>
        <w:t>申請者名称</w:t>
      </w:r>
    </w:p>
    <w:p w14:paraId="7E00ACA5" w14:textId="4FCB12F0" w:rsidR="00625614" w:rsidRPr="00766784" w:rsidRDefault="00625614" w:rsidP="00F03B8A">
      <w:pPr>
        <w:suppressAutoHyphens/>
        <w:wordWrap w:val="0"/>
        <w:autoSpaceDE w:val="0"/>
        <w:autoSpaceDN w:val="0"/>
        <w:adjustRightInd w:val="0"/>
        <w:ind w:right="240" w:firstLineChars="2000" w:firstLine="4800"/>
        <w:jc w:val="left"/>
        <w:textAlignment w:val="baseline"/>
        <w:rPr>
          <w:kern w:val="0"/>
        </w:rPr>
      </w:pPr>
      <w:r w:rsidRPr="00766784">
        <w:rPr>
          <w:rFonts w:hAnsi="ＭＳ 明朝" w:cs="ＭＳ 明朝" w:hint="eastAsia"/>
          <w:kern w:val="0"/>
        </w:rPr>
        <w:t xml:space="preserve">代表者氏名　</w:t>
      </w:r>
      <w:r w:rsidR="00F03B8A" w:rsidRPr="00766784">
        <w:rPr>
          <w:rFonts w:hAnsi="ＭＳ 明朝" w:cs="ＭＳ 明朝" w:hint="eastAsia"/>
          <w:kern w:val="0"/>
        </w:rPr>
        <w:t xml:space="preserve">　　　</w:t>
      </w:r>
      <w:r w:rsidRPr="00766784">
        <w:rPr>
          <w:rFonts w:hAnsi="ＭＳ 明朝" w:cs="ＭＳ 明朝" w:hint="eastAsia"/>
          <w:kern w:val="0"/>
        </w:rPr>
        <w:t xml:space="preserve">　　　　　　　　　</w:t>
      </w:r>
    </w:p>
    <w:p w14:paraId="7AEC297A" w14:textId="743EB190" w:rsidR="00625614" w:rsidRPr="00766784" w:rsidRDefault="00625614" w:rsidP="00625614">
      <w:pPr>
        <w:suppressAutoHyphens/>
        <w:wordWrap w:val="0"/>
        <w:autoSpaceDE w:val="0"/>
        <w:autoSpaceDN w:val="0"/>
        <w:adjustRightInd w:val="0"/>
        <w:ind w:right="240"/>
        <w:jc w:val="left"/>
        <w:textAlignment w:val="baseline"/>
        <w:rPr>
          <w:kern w:val="0"/>
        </w:rPr>
      </w:pPr>
    </w:p>
    <w:p w14:paraId="5100311E"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0F693939" w14:textId="77777777" w:rsidR="00625614" w:rsidRPr="00766784" w:rsidRDefault="00A346C7" w:rsidP="00115B54">
      <w:pPr>
        <w:suppressAutoHyphens/>
        <w:autoSpaceDE w:val="0"/>
        <w:autoSpaceDN w:val="0"/>
        <w:adjustRightInd w:val="0"/>
        <w:ind w:right="240"/>
        <w:jc w:val="center"/>
        <w:textAlignment w:val="baseline"/>
        <w:rPr>
          <w:rFonts w:hAnsi="ＭＳ 明朝" w:cs="ＭＳ 明朝"/>
          <w:kern w:val="0"/>
        </w:rPr>
      </w:pPr>
      <w:r w:rsidRPr="00766784">
        <w:rPr>
          <w:rFonts w:hAnsi="ＭＳ 明朝" w:cs="ＭＳ 明朝" w:hint="eastAsia"/>
          <w:kern w:val="0"/>
        </w:rPr>
        <w:t xml:space="preserve">　　</w:t>
      </w:r>
      <w:r w:rsidR="00B34F47" w:rsidRPr="00766784">
        <w:rPr>
          <w:rFonts w:hAnsi="ＭＳ 明朝" w:cs="ＭＳ 明朝" w:hint="eastAsia"/>
          <w:kern w:val="0"/>
        </w:rPr>
        <w:t>観光バスバリアフリー化支援</w:t>
      </w:r>
      <w:r w:rsidR="00115B54" w:rsidRPr="00766784">
        <w:rPr>
          <w:rFonts w:hAnsi="ＭＳ 明朝" w:cs="ＭＳ 明朝" w:hint="eastAsia"/>
          <w:kern w:val="0"/>
        </w:rPr>
        <w:t>補助金</w:t>
      </w:r>
      <w:r w:rsidR="00625614" w:rsidRPr="00766784">
        <w:rPr>
          <w:rFonts w:hAnsi="ＭＳ 明朝" w:cs="ＭＳ 明朝" w:hint="eastAsia"/>
          <w:kern w:val="0"/>
        </w:rPr>
        <w:t>に係る実績報告</w:t>
      </w:r>
      <w:r w:rsidR="00287244" w:rsidRPr="00766784">
        <w:rPr>
          <w:rFonts w:hAnsi="ＭＳ 明朝" w:cs="ＭＳ 明朝" w:hint="eastAsia"/>
          <w:kern w:val="0"/>
        </w:rPr>
        <w:t>書</w:t>
      </w:r>
    </w:p>
    <w:p w14:paraId="52C4F3B5"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68C642D7"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18FF1503" w14:textId="3979F703" w:rsidR="00625614" w:rsidRPr="00766784" w:rsidRDefault="00F03B8A" w:rsidP="00625614">
      <w:pPr>
        <w:suppressAutoHyphens/>
        <w:wordWrap w:val="0"/>
        <w:autoSpaceDE w:val="0"/>
        <w:autoSpaceDN w:val="0"/>
        <w:adjustRightInd w:val="0"/>
        <w:ind w:right="240"/>
        <w:jc w:val="left"/>
        <w:textAlignment w:val="baseline"/>
        <w:rPr>
          <w:kern w:val="0"/>
        </w:rPr>
      </w:pPr>
      <w:r w:rsidRPr="00766784">
        <w:rPr>
          <w:rFonts w:hAnsi="ＭＳ 明朝" w:cs="ＭＳ 明朝" w:hint="eastAsia"/>
          <w:kern w:val="0"/>
        </w:rPr>
        <w:t xml:space="preserve">　　　年　　月　　日付</w:t>
      </w:r>
      <w:r w:rsidR="00922324" w:rsidRPr="00766784">
        <w:rPr>
          <w:rFonts w:hAnsi="ＭＳ 明朝" w:cs="ＭＳ 明朝" w:hint="eastAsia"/>
          <w:kern w:val="0"/>
        </w:rPr>
        <w:t xml:space="preserve">　</w:t>
      </w:r>
      <w:r w:rsidR="00375497" w:rsidRPr="00766784">
        <w:rPr>
          <w:rFonts w:hAnsi="ＭＳ 明朝" w:cs="ＭＳ 明朝" w:hint="eastAsia"/>
          <w:kern w:val="0"/>
        </w:rPr>
        <w:t>公東観</w:t>
      </w:r>
      <w:r w:rsidR="00B97009" w:rsidRPr="00766784">
        <w:rPr>
          <w:rFonts w:hAnsi="ＭＳ 明朝" w:cs="ＭＳ 明朝" w:hint="eastAsia"/>
          <w:kern w:val="0"/>
        </w:rPr>
        <w:t>産</w:t>
      </w:r>
      <w:r w:rsidR="00375497" w:rsidRPr="00766784">
        <w:rPr>
          <w:rFonts w:hAnsi="ＭＳ 明朝" w:cs="ＭＳ 明朝" w:hint="eastAsia"/>
          <w:kern w:val="0"/>
        </w:rPr>
        <w:t>観</w:t>
      </w:r>
      <w:r w:rsidRPr="00766784">
        <w:rPr>
          <w:rFonts w:hAnsi="ＭＳ 明朝" w:cs="ＭＳ 明朝" w:hint="eastAsia"/>
          <w:kern w:val="0"/>
        </w:rPr>
        <w:t>第</w:t>
      </w:r>
      <w:r w:rsidR="00625614" w:rsidRPr="00766784">
        <w:rPr>
          <w:rFonts w:hAnsi="ＭＳ 明朝" w:cs="ＭＳ 明朝" w:hint="eastAsia"/>
          <w:kern w:val="0"/>
        </w:rPr>
        <w:t xml:space="preserve">　　　号をもって、補助金の交付決定を受けた標記事業の実績について、関係書類を添付して下記のとおり報告します。</w:t>
      </w:r>
    </w:p>
    <w:p w14:paraId="0CD5E4F1"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04BCA4A8" w14:textId="77777777" w:rsidR="00625614" w:rsidRPr="00766784" w:rsidRDefault="00625614" w:rsidP="00F03B8A">
      <w:pPr>
        <w:suppressAutoHyphens/>
        <w:autoSpaceDE w:val="0"/>
        <w:autoSpaceDN w:val="0"/>
        <w:adjustRightInd w:val="0"/>
        <w:ind w:right="240"/>
        <w:jc w:val="center"/>
        <w:textAlignment w:val="baseline"/>
        <w:rPr>
          <w:kern w:val="0"/>
        </w:rPr>
      </w:pPr>
      <w:r w:rsidRPr="00766784">
        <w:rPr>
          <w:rFonts w:hAnsi="ＭＳ 明朝" w:cs="ＭＳ 明朝" w:hint="eastAsia"/>
          <w:kern w:val="0"/>
        </w:rPr>
        <w:t>記</w:t>
      </w:r>
    </w:p>
    <w:p w14:paraId="54056FDC"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0FF8A5A5" w14:textId="1CF6907C" w:rsidR="00625614" w:rsidRPr="00766784" w:rsidRDefault="00E51F9A" w:rsidP="00625614">
      <w:pPr>
        <w:suppressAutoHyphens/>
        <w:wordWrap w:val="0"/>
        <w:autoSpaceDE w:val="0"/>
        <w:autoSpaceDN w:val="0"/>
        <w:adjustRightInd w:val="0"/>
        <w:ind w:right="240"/>
        <w:jc w:val="left"/>
        <w:textAlignment w:val="baseline"/>
        <w:rPr>
          <w:kern w:val="0"/>
        </w:rPr>
      </w:pPr>
      <w:r w:rsidRPr="00766784">
        <w:rPr>
          <w:rFonts w:hint="eastAsia"/>
          <w:kern w:val="0"/>
        </w:rPr>
        <w:t>１　導入車両・台数　　　 大型車　　　台、中型車　　　　台、小型車　　　　台</w:t>
      </w:r>
    </w:p>
    <w:p w14:paraId="50F771D3"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3FD67F0C" w14:textId="170610EC" w:rsidR="00625614" w:rsidRPr="00766784" w:rsidRDefault="00E51F9A" w:rsidP="00625614">
      <w:pPr>
        <w:suppressAutoHyphens/>
        <w:wordWrap w:val="0"/>
        <w:autoSpaceDE w:val="0"/>
        <w:autoSpaceDN w:val="0"/>
        <w:adjustRightInd w:val="0"/>
        <w:ind w:right="240"/>
        <w:jc w:val="left"/>
        <w:textAlignment w:val="baseline"/>
        <w:rPr>
          <w:kern w:val="0"/>
        </w:rPr>
      </w:pPr>
      <w:r w:rsidRPr="00766784">
        <w:rPr>
          <w:rFonts w:hAnsi="ＭＳ 明朝" w:cs="ＭＳ 明朝" w:hint="eastAsia"/>
          <w:kern w:val="0"/>
        </w:rPr>
        <w:t>２</w:t>
      </w:r>
      <w:r w:rsidR="00625614" w:rsidRPr="00766784">
        <w:rPr>
          <w:rFonts w:hAnsi="ＭＳ 明朝" w:cs="ＭＳ 明朝" w:hint="eastAsia"/>
          <w:kern w:val="0"/>
        </w:rPr>
        <w:t xml:space="preserve">　運行開始年月日</w:t>
      </w:r>
    </w:p>
    <w:p w14:paraId="22D4CF92"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592BD035" w14:textId="5EC3F79D" w:rsidR="00625614" w:rsidRPr="00766784" w:rsidRDefault="00E51F9A" w:rsidP="00957384">
      <w:pPr>
        <w:suppressAutoHyphens/>
        <w:wordWrap w:val="0"/>
        <w:autoSpaceDE w:val="0"/>
        <w:autoSpaceDN w:val="0"/>
        <w:adjustRightInd w:val="0"/>
        <w:ind w:right="240"/>
        <w:jc w:val="left"/>
        <w:textAlignment w:val="baseline"/>
        <w:rPr>
          <w:rFonts w:hAnsi="ＭＳ 明朝" w:cs="ＭＳ 明朝"/>
          <w:kern w:val="0"/>
        </w:rPr>
      </w:pPr>
      <w:r w:rsidRPr="00766784">
        <w:rPr>
          <w:rFonts w:hAnsi="ＭＳ 明朝" w:cs="ＭＳ 明朝" w:hint="eastAsia"/>
          <w:kern w:val="0"/>
        </w:rPr>
        <w:t>３</w:t>
      </w:r>
      <w:r w:rsidR="00957384" w:rsidRPr="00766784">
        <w:rPr>
          <w:rFonts w:hAnsi="ＭＳ 明朝" w:cs="ＭＳ 明朝" w:hint="eastAsia"/>
          <w:kern w:val="0"/>
        </w:rPr>
        <w:t xml:space="preserve">　補助事業の実施結果　　　</w:t>
      </w:r>
      <w:r w:rsidR="0015613C" w:rsidRPr="00766784">
        <w:rPr>
          <w:rFonts w:hAnsi="ＭＳ 明朝" w:cs="ＭＳ 明朝" w:hint="eastAsia"/>
          <w:kern w:val="0"/>
        </w:rPr>
        <w:t>別紙１</w:t>
      </w:r>
      <w:r w:rsidR="0013321A" w:rsidRPr="00766784">
        <w:rPr>
          <w:rFonts w:hAnsi="ＭＳ 明朝" w:cs="ＭＳ 明朝" w:hint="eastAsia"/>
          <w:kern w:val="0"/>
        </w:rPr>
        <w:t>及び別紙２</w:t>
      </w:r>
      <w:r w:rsidR="00625614" w:rsidRPr="00766784">
        <w:rPr>
          <w:rFonts w:hAnsi="ＭＳ 明朝" w:cs="ＭＳ 明朝" w:hint="eastAsia"/>
          <w:kern w:val="0"/>
        </w:rPr>
        <w:t>のとおり</w:t>
      </w:r>
    </w:p>
    <w:p w14:paraId="00DF55A1"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2A6C1E94" w14:textId="20E399DD" w:rsidR="006C490E" w:rsidRPr="00766784" w:rsidRDefault="00E51F9A" w:rsidP="006C490E">
      <w:pPr>
        <w:suppressAutoHyphens/>
        <w:wordWrap w:val="0"/>
        <w:autoSpaceDE w:val="0"/>
        <w:autoSpaceDN w:val="0"/>
        <w:adjustRightInd w:val="0"/>
        <w:ind w:right="240"/>
        <w:jc w:val="left"/>
        <w:textAlignment w:val="baseline"/>
        <w:rPr>
          <w:rFonts w:hAnsi="ＭＳ 明朝" w:cs="ＭＳ 明朝"/>
          <w:kern w:val="0"/>
        </w:rPr>
      </w:pPr>
      <w:r w:rsidRPr="00766784">
        <w:rPr>
          <w:rFonts w:hAnsi="ＭＳ 明朝" w:cs="ＭＳ 明朝" w:hint="eastAsia"/>
          <w:kern w:val="0"/>
        </w:rPr>
        <w:t>４</w:t>
      </w:r>
      <w:r w:rsidR="00625614" w:rsidRPr="00766784">
        <w:rPr>
          <w:rFonts w:hAnsi="ＭＳ 明朝" w:cs="ＭＳ 明朝" w:hint="eastAsia"/>
          <w:kern w:val="0"/>
        </w:rPr>
        <w:t xml:space="preserve">　添付書類</w:t>
      </w:r>
    </w:p>
    <w:p w14:paraId="432B4936" w14:textId="410DEA8D" w:rsidR="00827274" w:rsidRPr="00766784" w:rsidRDefault="00827274" w:rsidP="00625614">
      <w:pPr>
        <w:suppressAutoHyphens/>
        <w:wordWrap w:val="0"/>
        <w:autoSpaceDE w:val="0"/>
        <w:autoSpaceDN w:val="0"/>
        <w:adjustRightInd w:val="0"/>
        <w:ind w:right="240"/>
        <w:jc w:val="left"/>
        <w:textAlignment w:val="baseline"/>
        <w:rPr>
          <w:rFonts w:hAnsi="ＭＳ 明朝" w:cs="ＭＳ 明朝"/>
          <w:kern w:val="0"/>
        </w:rPr>
      </w:pPr>
    </w:p>
    <w:p w14:paraId="0FE19E18" w14:textId="77777777" w:rsidR="00827274" w:rsidRPr="00766784" w:rsidRDefault="00827274" w:rsidP="00827274">
      <w:pPr>
        <w:widowControl/>
        <w:jc w:val="left"/>
        <w:rPr>
          <w:kern w:val="0"/>
        </w:rPr>
      </w:pPr>
      <w:r w:rsidRPr="00766784">
        <w:rPr>
          <w:rFonts w:hint="eastAsia"/>
        </w:rPr>
        <w:t>担当者</w:t>
      </w:r>
      <w:r w:rsidRPr="00766784">
        <w:rPr>
          <w:rFonts w:hint="eastAsia"/>
          <w:kern w:val="0"/>
        </w:rPr>
        <w:t>連絡先</w:t>
      </w:r>
    </w:p>
    <w:p w14:paraId="475236FE" w14:textId="64ED9FB9" w:rsidR="00827274" w:rsidRPr="00766784" w:rsidRDefault="00827274" w:rsidP="0066400C">
      <w:pPr>
        <w:widowControl/>
        <w:jc w:val="left"/>
        <w:rPr>
          <w:kern w:val="0"/>
        </w:rPr>
      </w:pPr>
      <w:r w:rsidRPr="00766784">
        <w:rPr>
          <w:rFonts w:hint="eastAsia"/>
          <w:kern w:val="0"/>
        </w:rPr>
        <w:t xml:space="preserve">　・住　　所　[〒　　　　　　　　　　　　　　　　　　　　　　　</w:t>
      </w:r>
      <w:r w:rsidRPr="00766784">
        <w:rPr>
          <w:kern w:val="0"/>
        </w:rPr>
        <w:tab/>
      </w:r>
      <w:r w:rsidRPr="00766784">
        <w:rPr>
          <w:rFonts w:hint="eastAsia"/>
          <w:kern w:val="0"/>
        </w:rPr>
        <w:t xml:space="preserve">　　　 ]</w:t>
      </w:r>
    </w:p>
    <w:p w14:paraId="381479BA" w14:textId="77777777" w:rsidR="00827274" w:rsidRPr="00766784" w:rsidRDefault="00827274" w:rsidP="00827274">
      <w:pPr>
        <w:widowControl/>
        <w:jc w:val="left"/>
        <w:rPr>
          <w:kern w:val="0"/>
        </w:rPr>
      </w:pPr>
      <w:r w:rsidRPr="00766784">
        <w:rPr>
          <w:rFonts w:hint="eastAsia"/>
          <w:kern w:val="0"/>
        </w:rPr>
        <w:t xml:space="preserve">　・所　　属　[　　　　　　　　　　　　　　　　　　　　　　　　</w:t>
      </w:r>
      <w:r w:rsidRPr="00766784">
        <w:rPr>
          <w:kern w:val="0"/>
        </w:rPr>
        <w:tab/>
      </w:r>
      <w:r w:rsidRPr="00766784">
        <w:rPr>
          <w:kern w:val="0"/>
        </w:rPr>
        <w:tab/>
      </w:r>
      <w:r w:rsidRPr="00766784">
        <w:rPr>
          <w:rFonts w:hint="eastAsia"/>
          <w:kern w:val="0"/>
        </w:rPr>
        <w:t>]</w:t>
      </w:r>
    </w:p>
    <w:p w14:paraId="048EAB0B" w14:textId="77777777" w:rsidR="00827274" w:rsidRPr="00766784" w:rsidRDefault="00827274" w:rsidP="00827274">
      <w:pPr>
        <w:widowControl/>
        <w:jc w:val="left"/>
        <w:rPr>
          <w:kern w:val="0"/>
        </w:rPr>
      </w:pPr>
      <w:r w:rsidRPr="00766784">
        <w:rPr>
          <w:rFonts w:hint="eastAsia"/>
          <w:kern w:val="0"/>
        </w:rPr>
        <w:t xml:space="preserve">　・担当者名　[　　　　　　　　　　　　　　　　　　　　　　　　</w:t>
      </w:r>
      <w:r w:rsidRPr="00766784">
        <w:rPr>
          <w:kern w:val="0"/>
        </w:rPr>
        <w:tab/>
      </w:r>
      <w:r w:rsidRPr="00766784">
        <w:rPr>
          <w:kern w:val="0"/>
        </w:rPr>
        <w:tab/>
      </w:r>
      <w:r w:rsidRPr="00766784">
        <w:rPr>
          <w:rFonts w:hint="eastAsia"/>
          <w:kern w:val="0"/>
        </w:rPr>
        <w:t>]</w:t>
      </w:r>
    </w:p>
    <w:p w14:paraId="704469A2" w14:textId="77777777" w:rsidR="00827274" w:rsidRPr="00766784" w:rsidRDefault="00827274" w:rsidP="00827274">
      <w:pPr>
        <w:widowControl/>
        <w:jc w:val="left"/>
        <w:rPr>
          <w:kern w:val="0"/>
        </w:rPr>
      </w:pPr>
      <w:r w:rsidRPr="00766784">
        <w:rPr>
          <w:rFonts w:hint="eastAsia"/>
          <w:kern w:val="0"/>
        </w:rPr>
        <w:t xml:space="preserve">　・電話番号　[　　　　　　　　　　　　　　　　　　　　　　　　</w:t>
      </w:r>
      <w:r w:rsidRPr="00766784">
        <w:rPr>
          <w:kern w:val="0"/>
        </w:rPr>
        <w:tab/>
      </w:r>
      <w:r w:rsidRPr="00766784">
        <w:rPr>
          <w:kern w:val="0"/>
        </w:rPr>
        <w:tab/>
      </w:r>
      <w:r w:rsidRPr="00766784">
        <w:rPr>
          <w:rFonts w:hint="eastAsia"/>
          <w:kern w:val="0"/>
        </w:rPr>
        <w:t>]</w:t>
      </w:r>
    </w:p>
    <w:p w14:paraId="0B95653D" w14:textId="77777777" w:rsidR="00827274" w:rsidRPr="00766784" w:rsidRDefault="00827274" w:rsidP="00827274">
      <w:pPr>
        <w:widowControl/>
        <w:jc w:val="left"/>
        <w:rPr>
          <w:kern w:val="0"/>
        </w:rPr>
      </w:pPr>
      <w:r w:rsidRPr="00766784">
        <w:rPr>
          <w:rFonts w:hint="eastAsia"/>
          <w:kern w:val="0"/>
        </w:rPr>
        <w:t xml:space="preserve">　・</w:t>
      </w:r>
      <w:r w:rsidRPr="00766784">
        <w:rPr>
          <w:rFonts w:hint="eastAsia"/>
          <w:spacing w:val="24"/>
          <w:w w:val="40"/>
          <w:kern w:val="0"/>
          <w:fitText w:val="960" w:id="-1296387583"/>
        </w:rPr>
        <w:t>メールアドレ</w:t>
      </w:r>
      <w:r w:rsidRPr="00766784">
        <w:rPr>
          <w:rFonts w:hint="eastAsia"/>
          <w:spacing w:val="1"/>
          <w:w w:val="40"/>
          <w:kern w:val="0"/>
          <w:fitText w:val="960" w:id="-1296387583"/>
        </w:rPr>
        <w:t>ス</w:t>
      </w:r>
      <w:r w:rsidRPr="00766784">
        <w:rPr>
          <w:rFonts w:hint="eastAsia"/>
          <w:kern w:val="0"/>
        </w:rPr>
        <w:t xml:space="preserve">　[　　 </w:t>
      </w:r>
      <w:r w:rsidRPr="00766784">
        <w:rPr>
          <w:kern w:val="0"/>
        </w:rPr>
        <w:tab/>
      </w:r>
      <w:r w:rsidRPr="00766784">
        <w:rPr>
          <w:kern w:val="0"/>
        </w:rPr>
        <w:tab/>
      </w:r>
      <w:r w:rsidRPr="00766784">
        <w:rPr>
          <w:kern w:val="0"/>
        </w:rPr>
        <w:tab/>
      </w:r>
      <w:r w:rsidRPr="00766784">
        <w:rPr>
          <w:rFonts w:hint="eastAsia"/>
          <w:kern w:val="0"/>
        </w:rPr>
        <w:t xml:space="preserve">　　　　　</w:t>
      </w:r>
      <w:r w:rsidRPr="00766784">
        <w:rPr>
          <w:kern w:val="0"/>
        </w:rPr>
        <w:tab/>
      </w:r>
      <w:r w:rsidRPr="00766784">
        <w:rPr>
          <w:kern w:val="0"/>
        </w:rPr>
        <w:tab/>
      </w:r>
      <w:r w:rsidRPr="00766784">
        <w:rPr>
          <w:kern w:val="0"/>
        </w:rPr>
        <w:tab/>
      </w:r>
      <w:r w:rsidRPr="00766784">
        <w:rPr>
          <w:kern w:val="0"/>
        </w:rPr>
        <w:tab/>
      </w:r>
      <w:r w:rsidRPr="00766784">
        <w:rPr>
          <w:kern w:val="0"/>
        </w:rPr>
        <w:tab/>
      </w:r>
      <w:r w:rsidRPr="00766784">
        <w:rPr>
          <w:rFonts w:hint="eastAsia"/>
          <w:kern w:val="0"/>
        </w:rPr>
        <w:t>]</w:t>
      </w:r>
    </w:p>
    <w:p w14:paraId="4DEC0BD2" w14:textId="77777777" w:rsidR="00827274" w:rsidRPr="00766784" w:rsidRDefault="00827274" w:rsidP="00625614">
      <w:pPr>
        <w:suppressAutoHyphens/>
        <w:wordWrap w:val="0"/>
        <w:autoSpaceDE w:val="0"/>
        <w:autoSpaceDN w:val="0"/>
        <w:adjustRightInd w:val="0"/>
        <w:ind w:right="240"/>
        <w:jc w:val="left"/>
        <w:textAlignment w:val="baseline"/>
        <w:rPr>
          <w:kern w:val="0"/>
        </w:rPr>
      </w:pPr>
    </w:p>
    <w:p w14:paraId="2406E909"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3826CC1F" w14:textId="21851738" w:rsidR="00444CE3" w:rsidRPr="00766784" w:rsidRDefault="00186D6E" w:rsidP="00625614">
      <w:pPr>
        <w:suppressAutoHyphens/>
        <w:wordWrap w:val="0"/>
        <w:autoSpaceDE w:val="0"/>
        <w:autoSpaceDN w:val="0"/>
        <w:adjustRightInd w:val="0"/>
        <w:ind w:right="240"/>
        <w:jc w:val="left"/>
        <w:textAlignment w:val="baseline"/>
        <w:rPr>
          <w:kern w:val="0"/>
        </w:rPr>
      </w:pPr>
      <w:r w:rsidRPr="00766784">
        <w:rPr>
          <w:rFonts w:hAnsi="ＭＳ 明朝" w:cs="ＭＳ 明朝"/>
          <w:noProof/>
          <w:kern w:val="0"/>
        </w:rPr>
        <mc:AlternateContent>
          <mc:Choice Requires="wps">
            <w:drawing>
              <wp:anchor distT="0" distB="0" distL="114300" distR="114300" simplePos="0" relativeHeight="251661312" behindDoc="0" locked="0" layoutInCell="1" allowOverlap="1" wp14:anchorId="09D88063" wp14:editId="5072F768">
                <wp:simplePos x="0" y="0"/>
                <wp:positionH relativeFrom="margin">
                  <wp:posOffset>0</wp:posOffset>
                </wp:positionH>
                <wp:positionV relativeFrom="paragraph">
                  <wp:posOffset>-635</wp:posOffset>
                </wp:positionV>
                <wp:extent cx="5857875" cy="914400"/>
                <wp:effectExtent l="0" t="0" r="28575" b="19050"/>
                <wp:wrapNone/>
                <wp:docPr id="22" name="正方形/長方形 22"/>
                <wp:cNvGraphicFramePr/>
                <a:graphic xmlns:a="http://schemas.openxmlformats.org/drawingml/2006/main">
                  <a:graphicData uri="http://schemas.microsoft.com/office/word/2010/wordprocessingShape">
                    <wps:wsp>
                      <wps:cNvSpPr/>
                      <wps:spPr>
                        <a:xfrm>
                          <a:off x="0" y="0"/>
                          <a:ext cx="5857875" cy="914400"/>
                        </a:xfrm>
                        <a:prstGeom prst="rect">
                          <a:avLst/>
                        </a:prstGeom>
                        <a:noFill/>
                        <a:ln w="12700" cap="flat" cmpd="sng" algn="ctr">
                          <a:solidFill>
                            <a:schemeClr val="tx1"/>
                          </a:solidFill>
                          <a:prstDash val="solid"/>
                        </a:ln>
                        <a:effectLst/>
                      </wps:spPr>
                      <wps:txbx>
                        <w:txbxContent>
                          <w:p w14:paraId="3679424E" w14:textId="77777777" w:rsidR="00186D6E" w:rsidRPr="00826FA7" w:rsidRDefault="00186D6E" w:rsidP="00826FA7">
                            <w:pPr>
                              <w:jc w:val="left"/>
                              <w:rPr>
                                <w:sz w:val="16"/>
                                <w:szCs w:val="16"/>
                              </w:rPr>
                            </w:pPr>
                            <w:r w:rsidRPr="00826FA7">
                              <w:rPr>
                                <w:rFonts w:hint="eastAsia"/>
                                <w:sz w:val="16"/>
                                <w:szCs w:val="16"/>
                              </w:rPr>
                              <w:t>財団記入欄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rect w14:anchorId="09D88063" id="正方形/長方形 22" o:spid="_x0000_s1074" style="position:absolute;margin-left:0;margin-top:-.05pt;width:461.25pt;height:1in;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" filled="f" strokecolor="black [3213]" strokeweight="1pt">
                <v:textbox>
                  <w:txbxContent>
                    <w:p w14:paraId="3679424E" w14:textId="77777777" w:rsidR="00186D6E" w:rsidRPr="00826FA7" w:rsidRDefault="00186D6E" w:rsidP="00826FA7">
                      <w:pPr>
                        <w:jc w:val="left"/>
                        <w:rPr>
                          <w:sz w:val="16"/>
                          <w:szCs w:val="16"/>
                        </w:rPr>
                      </w:pPr>
                      <w:r w:rsidRPr="00826FA7">
                        <w:rPr>
                          <w:rFonts w:hint="eastAsia"/>
                          <w:sz w:val="16"/>
                          <w:szCs w:val="16"/>
                        </w:rPr>
                        <w:t>財団記入欄</w:t>
                      </w:r>
                    </w:p>
                  </w:txbxContent>
                </v:textbox>
                <w10:wrap anchorx="margin"/>
              </v:rect>
            </w:pict>
          </mc:Fallback>
        </mc:AlternateContent>
      </w:r>
    </w:p>
    <w:p w14:paraId="43719089" w14:textId="77777777" w:rsidR="0007132D" w:rsidRPr="00766784" w:rsidRDefault="0007132D">
      <w:pPr>
        <w:widowControl/>
        <w:jc w:val="left"/>
        <w:rPr>
          <w:kern w:val="0"/>
        </w:rPr>
      </w:pPr>
      <w:r w:rsidRPr="00766784">
        <w:rPr>
          <w:kern w:val="0"/>
        </w:rPr>
        <w:br w:type="page"/>
      </w:r>
    </w:p>
    <w:p w14:paraId="76C2B859" w14:textId="3C780261" w:rsidR="00444CE3" w:rsidRPr="00766784" w:rsidRDefault="00444CE3" w:rsidP="00444CE3">
      <w:pPr>
        <w:pStyle w:val="aa"/>
        <w:rPr>
          <w:spacing w:val="0"/>
        </w:rPr>
      </w:pPr>
      <w:r w:rsidRPr="00766784">
        <w:rPr>
          <w:rFonts w:ascii="ＭＳ 明朝" w:hAnsi="ＭＳ 明朝" w:hint="eastAsia"/>
        </w:rPr>
        <w:lastRenderedPageBreak/>
        <w:t>第</w:t>
      </w:r>
      <w:ins w:id="82" w:author="Aya Aoyanagi" w:date="2026-03-19T16:54:00Z" w16du:dateUtc="2026-03-19T07:54:00Z">
        <w:r w:rsidR="00105AA5">
          <w:rPr>
            <w:rFonts w:ascii="ＭＳ 明朝" w:hAnsi="ＭＳ 明朝" w:hint="eastAsia"/>
          </w:rPr>
          <w:t>１０</w:t>
        </w:r>
      </w:ins>
      <w:del w:id="83" w:author="Aya Aoyanagi" w:date="2026-03-19T16:54:00Z" w16du:dateUtc="2026-03-19T07:54:00Z">
        <w:r w:rsidRPr="00766784" w:rsidDel="00105AA5">
          <w:rPr>
            <w:rFonts w:ascii="ＭＳ 明朝" w:hAnsi="ＭＳ 明朝" w:hint="eastAsia"/>
          </w:rPr>
          <w:delText>９</w:delText>
        </w:r>
      </w:del>
      <w:r w:rsidRPr="00766784">
        <w:rPr>
          <w:rFonts w:ascii="ＭＳ 明朝" w:hAnsi="ＭＳ 明朝" w:hint="eastAsia"/>
        </w:rPr>
        <w:t>号様式（第</w:t>
      </w:r>
      <w:r w:rsidR="00FE71F1" w:rsidRPr="00766784">
        <w:rPr>
          <w:rFonts w:ascii="ＭＳ 明朝" w:hAnsi="ＭＳ 明朝" w:hint="eastAsia"/>
        </w:rPr>
        <w:t>１８</w:t>
      </w:r>
      <w:r w:rsidRPr="00766784">
        <w:rPr>
          <w:rFonts w:ascii="ＭＳ 明朝" w:hAnsi="ＭＳ 明朝" w:hint="eastAsia"/>
        </w:rPr>
        <w:t>条関係）</w:t>
      </w:r>
    </w:p>
    <w:p w14:paraId="25F76685" w14:textId="6953BCB7" w:rsidR="00444CE3" w:rsidRPr="00766784" w:rsidRDefault="00444CE3" w:rsidP="00195E5F">
      <w:pPr>
        <w:pStyle w:val="aa"/>
        <w:jc w:val="right"/>
        <w:rPr>
          <w:spacing w:val="0"/>
        </w:rPr>
      </w:pPr>
      <w:r w:rsidRPr="00766784">
        <w:rPr>
          <w:rFonts w:ascii="ＭＳ 明朝" w:hAnsi="ＭＳ 明朝" w:hint="eastAsia"/>
        </w:rPr>
        <w:t>番　　　　　　号</w:t>
      </w:r>
      <w:r w:rsidR="00CD4804" w:rsidRPr="00766784">
        <w:rPr>
          <w:rFonts w:ascii="ＭＳ 明朝" w:hAnsi="ＭＳ 明朝" w:hint="eastAsia"/>
        </w:rPr>
        <w:t xml:space="preserve">　</w:t>
      </w:r>
    </w:p>
    <w:p w14:paraId="1F24C5E6" w14:textId="7A175176" w:rsidR="00444CE3" w:rsidRPr="00766784" w:rsidRDefault="00444CE3" w:rsidP="00195E5F">
      <w:pPr>
        <w:pStyle w:val="aa"/>
        <w:ind w:firstLineChars="2700" w:firstLine="6426"/>
        <w:jc w:val="right"/>
        <w:rPr>
          <w:spacing w:val="0"/>
        </w:rPr>
      </w:pPr>
      <w:r w:rsidRPr="00766784">
        <w:rPr>
          <w:rFonts w:ascii="ＭＳ 明朝" w:hAnsi="ＭＳ 明朝" w:hint="eastAsia"/>
        </w:rPr>
        <w:t xml:space="preserve">　年　月　日</w:t>
      </w:r>
      <w:r w:rsidR="00CD4804" w:rsidRPr="00766784">
        <w:rPr>
          <w:rFonts w:ascii="ＭＳ 明朝" w:hAnsi="ＭＳ 明朝" w:hint="eastAsia"/>
        </w:rPr>
        <w:t xml:space="preserve">　</w:t>
      </w:r>
    </w:p>
    <w:p w14:paraId="60C8CA44" w14:textId="77777777" w:rsidR="00444CE3" w:rsidRPr="00766784" w:rsidRDefault="00444CE3" w:rsidP="00444CE3">
      <w:pPr>
        <w:pStyle w:val="aa"/>
        <w:rPr>
          <w:spacing w:val="0"/>
        </w:rPr>
      </w:pPr>
    </w:p>
    <w:p w14:paraId="12047802" w14:textId="77777777" w:rsidR="00444CE3" w:rsidRPr="00766784" w:rsidRDefault="00444CE3" w:rsidP="00444CE3">
      <w:pPr>
        <w:pStyle w:val="aa"/>
        <w:rPr>
          <w:spacing w:val="0"/>
        </w:rPr>
      </w:pPr>
      <w:r w:rsidRPr="00766784">
        <w:rPr>
          <w:rFonts w:hint="eastAsia"/>
          <w:spacing w:val="0"/>
        </w:rPr>
        <w:t xml:space="preserve">　　　　　　　　　　　　　　　　殿</w:t>
      </w:r>
    </w:p>
    <w:p w14:paraId="507CAE61" w14:textId="77777777" w:rsidR="00444CE3" w:rsidRPr="00766784" w:rsidRDefault="00444CE3" w:rsidP="00444CE3">
      <w:pPr>
        <w:pStyle w:val="aa"/>
        <w:rPr>
          <w:spacing w:val="0"/>
        </w:rPr>
      </w:pPr>
    </w:p>
    <w:p w14:paraId="5A3AAE48" w14:textId="77777777" w:rsidR="00444CE3" w:rsidRPr="00766784" w:rsidRDefault="00444CE3" w:rsidP="00444CE3">
      <w:pPr>
        <w:pStyle w:val="aa"/>
        <w:rPr>
          <w:spacing w:val="0"/>
        </w:rPr>
      </w:pPr>
    </w:p>
    <w:p w14:paraId="52232BC0" w14:textId="06B3A76D" w:rsidR="00144C4D" w:rsidRPr="00766784" w:rsidRDefault="006233F1" w:rsidP="00195E5F">
      <w:pPr>
        <w:pStyle w:val="aa"/>
        <w:ind w:firstLineChars="2300" w:firstLine="5474"/>
        <w:rPr>
          <w:rFonts w:ascii="ＭＳ 明朝" w:hAnsi="ＭＳ 明朝"/>
        </w:rPr>
      </w:pPr>
      <w:r w:rsidRPr="00766784">
        <w:rPr>
          <w:rFonts w:ascii="ＭＳ 明朝" w:hAnsi="ＭＳ 明朝" w:hint="eastAsia"/>
        </w:rPr>
        <w:t xml:space="preserve">公益財団法人東京観光財団　</w:t>
      </w:r>
    </w:p>
    <w:p w14:paraId="729D90A2" w14:textId="3C6CEB95" w:rsidR="00444CE3" w:rsidRPr="00766784" w:rsidRDefault="007470C9" w:rsidP="00195E5F">
      <w:pPr>
        <w:pStyle w:val="aa"/>
        <w:ind w:firstLineChars="2400" w:firstLine="5712"/>
        <w:rPr>
          <w:spacing w:val="0"/>
        </w:rPr>
      </w:pPr>
      <w:r w:rsidRPr="00766784">
        <w:rPr>
          <w:rFonts w:ascii="ＭＳ 明朝" w:hAnsi="ＭＳ 明朝" w:hint="eastAsia"/>
        </w:rPr>
        <w:t>理事長</w:t>
      </w:r>
      <w:r w:rsidR="00EE7937" w:rsidRPr="00766784">
        <w:rPr>
          <w:rFonts w:ascii="ＭＳ 明朝" w:hAnsi="ＭＳ 明朝" w:hint="eastAsia"/>
        </w:rPr>
        <w:t xml:space="preserve">　</w:t>
      </w:r>
      <w:r w:rsidR="00144C4D" w:rsidRPr="00766784">
        <w:rPr>
          <w:rFonts w:ascii="ＭＳ 明朝" w:hAnsi="ＭＳ 明朝" w:hint="eastAsia"/>
        </w:rPr>
        <w:t xml:space="preserve">　　　　　　　　　</w:t>
      </w:r>
      <w:r w:rsidR="00EE7937" w:rsidRPr="00766784">
        <w:rPr>
          <w:rFonts w:ascii="ＭＳ 明朝" w:hAnsi="ＭＳ 明朝" w:hint="eastAsia"/>
        </w:rPr>
        <w:t xml:space="preserve">　</w:t>
      </w:r>
    </w:p>
    <w:p w14:paraId="21C28260" w14:textId="77777777" w:rsidR="00444CE3" w:rsidRPr="00766784" w:rsidRDefault="00444CE3" w:rsidP="00444CE3">
      <w:pPr>
        <w:pStyle w:val="aa"/>
        <w:rPr>
          <w:spacing w:val="0"/>
        </w:rPr>
      </w:pPr>
    </w:p>
    <w:p w14:paraId="3E106987" w14:textId="77777777" w:rsidR="00444CE3" w:rsidRPr="00766784" w:rsidRDefault="00444CE3" w:rsidP="00444CE3">
      <w:pPr>
        <w:pStyle w:val="aa"/>
        <w:rPr>
          <w:spacing w:val="0"/>
        </w:rPr>
      </w:pPr>
    </w:p>
    <w:p w14:paraId="16AD32EB" w14:textId="77777777" w:rsidR="00444CE3" w:rsidRPr="00766784" w:rsidRDefault="00A346C7" w:rsidP="00444CE3">
      <w:pPr>
        <w:pStyle w:val="aa"/>
        <w:jc w:val="center"/>
        <w:rPr>
          <w:spacing w:val="0"/>
        </w:rPr>
      </w:pPr>
      <w:r w:rsidRPr="00766784">
        <w:rPr>
          <w:rFonts w:ascii="ＭＳ 明朝" w:hAnsi="ＭＳ 明朝" w:hint="eastAsia"/>
        </w:rPr>
        <w:t xml:space="preserve">　　</w:t>
      </w:r>
      <w:r w:rsidR="00B34F47" w:rsidRPr="00766784">
        <w:rPr>
          <w:rFonts w:ascii="ＭＳ 明朝" w:hAnsi="ＭＳ 明朝" w:hint="eastAsia"/>
        </w:rPr>
        <w:t>観光バスバリアフリー化支援</w:t>
      </w:r>
      <w:r w:rsidR="00444CE3" w:rsidRPr="00766784">
        <w:rPr>
          <w:rFonts w:ascii="ＭＳ 明朝" w:hAnsi="ＭＳ 明朝" w:hint="eastAsia"/>
        </w:rPr>
        <w:t>補助金</w:t>
      </w:r>
      <w:r w:rsidR="00CD4804" w:rsidRPr="00766784">
        <w:rPr>
          <w:rFonts w:ascii="ＭＳ 明朝" w:hAnsi="ＭＳ 明朝" w:hint="eastAsia"/>
        </w:rPr>
        <w:t>交付金額</w:t>
      </w:r>
      <w:r w:rsidR="00444CE3" w:rsidRPr="00766784">
        <w:rPr>
          <w:rFonts w:ascii="ＭＳ 明朝" w:hAnsi="ＭＳ 明朝" w:hint="eastAsia"/>
        </w:rPr>
        <w:t>確定通知書</w:t>
      </w:r>
    </w:p>
    <w:p w14:paraId="0D8710CE" w14:textId="77777777" w:rsidR="00444CE3" w:rsidRPr="00766784" w:rsidRDefault="00444CE3" w:rsidP="00444CE3">
      <w:pPr>
        <w:pStyle w:val="aa"/>
        <w:rPr>
          <w:spacing w:val="0"/>
        </w:rPr>
      </w:pPr>
    </w:p>
    <w:p w14:paraId="119C617E" w14:textId="77777777" w:rsidR="00444CE3" w:rsidRPr="00766784" w:rsidRDefault="00444CE3" w:rsidP="00444CE3">
      <w:pPr>
        <w:pStyle w:val="aa"/>
        <w:rPr>
          <w:spacing w:val="0"/>
        </w:rPr>
      </w:pPr>
      <w:r w:rsidRPr="00766784">
        <w:rPr>
          <w:rFonts w:ascii="ＭＳ 明朝" w:hAnsi="ＭＳ 明朝" w:hint="eastAsia"/>
        </w:rPr>
        <w:t xml:space="preserve">　　　　　　　　　　　　　　　　　　　　　　　　</w:t>
      </w:r>
    </w:p>
    <w:p w14:paraId="3754CA28" w14:textId="5A81DBA3" w:rsidR="00444CE3" w:rsidRPr="00766784" w:rsidRDefault="00444CE3" w:rsidP="00444CE3">
      <w:pPr>
        <w:pStyle w:val="aa"/>
        <w:rPr>
          <w:spacing w:val="0"/>
        </w:rPr>
      </w:pPr>
      <w:r w:rsidRPr="00766784">
        <w:rPr>
          <w:rFonts w:ascii="ＭＳ 明朝" w:hAnsi="ＭＳ 明朝" w:hint="eastAsia"/>
        </w:rPr>
        <w:t xml:space="preserve">　</w:t>
      </w:r>
      <w:r w:rsidR="00A157D0" w:rsidRPr="00766784">
        <w:rPr>
          <w:rFonts w:ascii="ＭＳ 明朝" w:hAnsi="ＭＳ 明朝" w:hint="eastAsia"/>
        </w:rPr>
        <w:t xml:space="preserve">　　</w:t>
      </w:r>
      <w:r w:rsidRPr="00766784">
        <w:rPr>
          <w:rFonts w:ascii="ＭＳ 明朝" w:hAnsi="ＭＳ 明朝" w:hint="eastAsia"/>
        </w:rPr>
        <w:t xml:space="preserve">　　年　　月　　日付　　第　　号を</w:t>
      </w:r>
      <w:r w:rsidR="00265D13" w:rsidRPr="00766784">
        <w:rPr>
          <w:rFonts w:ascii="ＭＳ 明朝" w:hAnsi="ＭＳ 明朝" w:hint="eastAsia"/>
        </w:rPr>
        <w:t>もって実績報告のあった、標記補助金事業については、</w:t>
      </w:r>
      <w:r w:rsidR="00B34F47" w:rsidRPr="00766784">
        <w:rPr>
          <w:rFonts w:ascii="ＭＳ 明朝" w:hAnsi="ＭＳ 明朝" w:hint="eastAsia"/>
        </w:rPr>
        <w:t>観光バスバリアフリー化支援</w:t>
      </w:r>
      <w:r w:rsidRPr="00766784">
        <w:rPr>
          <w:rFonts w:ascii="ＭＳ 明朝" w:hAnsi="ＭＳ 明朝" w:hint="eastAsia"/>
        </w:rPr>
        <w:t>補助金交付要綱第</w:t>
      </w:r>
      <w:r w:rsidR="008A705D" w:rsidRPr="00766784">
        <w:rPr>
          <w:rFonts w:ascii="ＭＳ 明朝" w:hAnsi="ＭＳ 明朝" w:hint="eastAsia"/>
        </w:rPr>
        <w:t>１８</w:t>
      </w:r>
      <w:r w:rsidRPr="00766784">
        <w:rPr>
          <w:rFonts w:ascii="ＭＳ 明朝" w:hAnsi="ＭＳ 明朝" w:hint="eastAsia"/>
        </w:rPr>
        <w:t>条の規定により、下記のとおり</w:t>
      </w:r>
      <w:r w:rsidR="00CD4804" w:rsidRPr="00766784">
        <w:rPr>
          <w:rFonts w:ascii="ＭＳ 明朝" w:hAnsi="ＭＳ 明朝" w:hint="eastAsia"/>
        </w:rPr>
        <w:t>交付金額を</w:t>
      </w:r>
      <w:r w:rsidRPr="00766784">
        <w:rPr>
          <w:rFonts w:ascii="ＭＳ 明朝" w:hAnsi="ＭＳ 明朝" w:hint="eastAsia"/>
        </w:rPr>
        <w:t>確定したので通知する。</w:t>
      </w:r>
    </w:p>
    <w:p w14:paraId="4ADC40E4" w14:textId="77777777" w:rsidR="00444CE3" w:rsidRPr="00766784" w:rsidRDefault="00444CE3" w:rsidP="00444CE3">
      <w:pPr>
        <w:pStyle w:val="aa"/>
        <w:rPr>
          <w:spacing w:val="0"/>
        </w:rPr>
      </w:pPr>
      <w:r w:rsidRPr="00766784">
        <w:rPr>
          <w:rFonts w:ascii="ＭＳ 明朝" w:hAnsi="ＭＳ 明朝" w:hint="eastAsia"/>
        </w:rPr>
        <w:t xml:space="preserve">　　　　　　　　　　　　　　　</w:t>
      </w:r>
    </w:p>
    <w:p w14:paraId="7EB234EE" w14:textId="77777777" w:rsidR="00444CE3" w:rsidRPr="00766784" w:rsidRDefault="00444CE3" w:rsidP="00444CE3">
      <w:pPr>
        <w:pStyle w:val="aa"/>
        <w:rPr>
          <w:spacing w:val="0"/>
        </w:rPr>
      </w:pPr>
    </w:p>
    <w:p w14:paraId="15A580F4" w14:textId="77777777" w:rsidR="00444CE3" w:rsidRPr="00766784" w:rsidRDefault="00444CE3" w:rsidP="00444CE3">
      <w:pPr>
        <w:pStyle w:val="aa"/>
        <w:rPr>
          <w:spacing w:val="0"/>
        </w:rPr>
      </w:pPr>
    </w:p>
    <w:p w14:paraId="0950D91A" w14:textId="77777777" w:rsidR="00444CE3" w:rsidRPr="00766784" w:rsidRDefault="00444CE3" w:rsidP="00444CE3">
      <w:pPr>
        <w:pStyle w:val="aa"/>
        <w:rPr>
          <w:spacing w:val="0"/>
        </w:rPr>
      </w:pPr>
    </w:p>
    <w:p w14:paraId="7DA5605B" w14:textId="77777777" w:rsidR="00444CE3" w:rsidRPr="00766784" w:rsidRDefault="00444CE3" w:rsidP="00444CE3">
      <w:pPr>
        <w:pStyle w:val="aa"/>
        <w:jc w:val="center"/>
        <w:rPr>
          <w:spacing w:val="0"/>
        </w:rPr>
      </w:pPr>
      <w:r w:rsidRPr="00766784">
        <w:rPr>
          <w:rFonts w:ascii="ＭＳ 明朝" w:hAnsi="ＭＳ 明朝" w:hint="eastAsia"/>
        </w:rPr>
        <w:t>記</w:t>
      </w:r>
    </w:p>
    <w:p w14:paraId="4C6E7FD0" w14:textId="77777777" w:rsidR="00444CE3" w:rsidRPr="00766784" w:rsidRDefault="00444CE3" w:rsidP="00444CE3">
      <w:pPr>
        <w:pStyle w:val="aa"/>
        <w:rPr>
          <w:spacing w:val="0"/>
        </w:rPr>
      </w:pPr>
    </w:p>
    <w:p w14:paraId="462A3909" w14:textId="77777777" w:rsidR="00444CE3" w:rsidRPr="00766784" w:rsidRDefault="00444CE3" w:rsidP="00444CE3">
      <w:pPr>
        <w:pStyle w:val="aa"/>
        <w:rPr>
          <w:spacing w:val="0"/>
        </w:rPr>
      </w:pPr>
    </w:p>
    <w:p w14:paraId="5CDAEC61" w14:textId="77777777" w:rsidR="00444CE3" w:rsidRPr="00766784" w:rsidRDefault="00444CE3" w:rsidP="00444CE3">
      <w:pPr>
        <w:pStyle w:val="aa"/>
        <w:rPr>
          <w:spacing w:val="0"/>
        </w:rPr>
      </w:pPr>
    </w:p>
    <w:p w14:paraId="55AB2479" w14:textId="42EC1363" w:rsidR="00444CE3" w:rsidRPr="00446FB1" w:rsidRDefault="00265D13" w:rsidP="00444CE3">
      <w:pPr>
        <w:pStyle w:val="aa"/>
        <w:rPr>
          <w:spacing w:val="0"/>
        </w:rPr>
      </w:pPr>
      <w:r w:rsidRPr="00446FB1">
        <w:rPr>
          <w:rFonts w:ascii="ＭＳ 明朝" w:hAnsi="ＭＳ 明朝" w:hint="eastAsia"/>
        </w:rPr>
        <w:t xml:space="preserve">１　交付決定金額　　　</w:t>
      </w:r>
      <w:r w:rsidR="00444CE3" w:rsidRPr="00446FB1">
        <w:rPr>
          <w:rFonts w:ascii="ＭＳ 明朝" w:hAnsi="ＭＳ 明朝" w:hint="eastAsia"/>
        </w:rPr>
        <w:t xml:space="preserve">　　　　　　　</w:t>
      </w:r>
      <w:r w:rsidR="00444CE3" w:rsidRPr="00446FB1">
        <w:rPr>
          <w:rFonts w:eastAsia="Times New Roman" w:cs="Times New Roman"/>
          <w:spacing w:val="0"/>
        </w:rPr>
        <w:t xml:space="preserve"> </w:t>
      </w:r>
      <w:r w:rsidR="007B38B3" w:rsidRPr="00446FB1">
        <w:rPr>
          <w:rFonts w:ascii="ＭＳ 明朝" w:hAnsi="ＭＳ 明朝" w:hint="eastAsia"/>
        </w:rPr>
        <w:t xml:space="preserve">　</w:t>
      </w:r>
      <w:r w:rsidR="00444CE3" w:rsidRPr="00446FB1">
        <w:rPr>
          <w:rFonts w:ascii="ＭＳ 明朝" w:hAnsi="ＭＳ 明朝" w:hint="eastAsia"/>
        </w:rPr>
        <w:t>円</w:t>
      </w:r>
    </w:p>
    <w:p w14:paraId="21A30AA1" w14:textId="77777777" w:rsidR="00444CE3" w:rsidRPr="000015E5" w:rsidRDefault="00444CE3" w:rsidP="00444CE3">
      <w:pPr>
        <w:pStyle w:val="aa"/>
        <w:rPr>
          <w:spacing w:val="0"/>
        </w:rPr>
      </w:pPr>
    </w:p>
    <w:p w14:paraId="06DB7FB5" w14:textId="77777777" w:rsidR="00444CE3" w:rsidRPr="000015E5" w:rsidRDefault="00444CE3" w:rsidP="00444CE3">
      <w:pPr>
        <w:pStyle w:val="aa"/>
        <w:rPr>
          <w:spacing w:val="0"/>
        </w:rPr>
      </w:pPr>
    </w:p>
    <w:p w14:paraId="2DBF0597" w14:textId="115FBC7A" w:rsidR="00444CE3" w:rsidRPr="00446FB1" w:rsidRDefault="00265D13" w:rsidP="00444CE3">
      <w:pPr>
        <w:pStyle w:val="aa"/>
        <w:rPr>
          <w:spacing w:val="0"/>
        </w:rPr>
      </w:pPr>
      <w:r w:rsidRPr="00446FB1">
        <w:rPr>
          <w:rFonts w:ascii="ＭＳ 明朝" w:hAnsi="ＭＳ 明朝" w:hint="eastAsia"/>
        </w:rPr>
        <w:t xml:space="preserve">２　確定交付金額　　　</w:t>
      </w:r>
      <w:r w:rsidR="00444CE3" w:rsidRPr="00446FB1">
        <w:rPr>
          <w:rFonts w:ascii="ＭＳ 明朝" w:hAnsi="ＭＳ 明朝" w:hint="eastAsia"/>
        </w:rPr>
        <w:t xml:space="preserve">　　　　　　　</w:t>
      </w:r>
      <w:r w:rsidR="00444CE3" w:rsidRPr="00446FB1">
        <w:rPr>
          <w:rFonts w:eastAsia="Times New Roman" w:cs="Times New Roman"/>
          <w:spacing w:val="0"/>
        </w:rPr>
        <w:t xml:space="preserve"> </w:t>
      </w:r>
      <w:r w:rsidR="007B38B3" w:rsidRPr="00446FB1">
        <w:rPr>
          <w:rFonts w:ascii="ＭＳ 明朝" w:hAnsi="ＭＳ 明朝" w:hint="eastAsia"/>
        </w:rPr>
        <w:t xml:space="preserve">　</w:t>
      </w:r>
      <w:r w:rsidR="00444CE3" w:rsidRPr="00446FB1">
        <w:rPr>
          <w:rFonts w:ascii="ＭＳ 明朝" w:hAnsi="ＭＳ 明朝" w:hint="eastAsia"/>
        </w:rPr>
        <w:t>円</w:t>
      </w:r>
    </w:p>
    <w:p w14:paraId="14464C99" w14:textId="77777777" w:rsidR="00444CE3" w:rsidRPr="00766784" w:rsidRDefault="00444CE3" w:rsidP="00444CE3">
      <w:pPr>
        <w:pStyle w:val="aa"/>
        <w:rPr>
          <w:spacing w:val="0"/>
        </w:rPr>
      </w:pPr>
    </w:p>
    <w:p w14:paraId="67F53BC8" w14:textId="77777777" w:rsidR="00444CE3" w:rsidRPr="00766784" w:rsidRDefault="00444CE3" w:rsidP="00444CE3">
      <w:pPr>
        <w:pStyle w:val="aa"/>
        <w:rPr>
          <w:spacing w:val="0"/>
        </w:rPr>
      </w:pPr>
    </w:p>
    <w:p w14:paraId="46035C52" w14:textId="77777777" w:rsidR="00444CE3" w:rsidRPr="00766784" w:rsidRDefault="00444CE3" w:rsidP="00444CE3">
      <w:pPr>
        <w:pStyle w:val="aa"/>
        <w:rPr>
          <w:spacing w:val="0"/>
        </w:rPr>
      </w:pPr>
    </w:p>
    <w:p w14:paraId="09F98883" w14:textId="77777777" w:rsidR="00444CE3" w:rsidRPr="00766784" w:rsidRDefault="00444CE3" w:rsidP="00444CE3">
      <w:pPr>
        <w:pStyle w:val="aa"/>
        <w:rPr>
          <w:spacing w:val="0"/>
        </w:rPr>
      </w:pPr>
    </w:p>
    <w:p w14:paraId="44F6D172" w14:textId="77777777" w:rsidR="00444CE3" w:rsidRPr="00766784" w:rsidRDefault="00444CE3" w:rsidP="00444CE3">
      <w:pPr>
        <w:pStyle w:val="aa"/>
        <w:rPr>
          <w:spacing w:val="0"/>
        </w:rPr>
      </w:pPr>
    </w:p>
    <w:p w14:paraId="4BCDE3AC" w14:textId="77777777" w:rsidR="00444CE3" w:rsidRPr="00766784" w:rsidRDefault="00444CE3" w:rsidP="00444CE3">
      <w:pPr>
        <w:pStyle w:val="aa"/>
        <w:rPr>
          <w:rFonts w:ascii="ＭＳ 明朝" w:hAnsi="ＭＳ 明朝"/>
        </w:rPr>
      </w:pPr>
    </w:p>
    <w:p w14:paraId="34A40E7C" w14:textId="77777777" w:rsidR="00442489" w:rsidRPr="00766784" w:rsidRDefault="00442489" w:rsidP="00444CE3">
      <w:pPr>
        <w:pStyle w:val="aa"/>
        <w:rPr>
          <w:rFonts w:ascii="ＭＳ 明朝" w:hAnsi="ＭＳ 明朝"/>
        </w:rPr>
      </w:pPr>
    </w:p>
    <w:p w14:paraId="14CC6C16" w14:textId="77777777" w:rsidR="00444CE3" w:rsidRPr="00766784" w:rsidRDefault="00444CE3" w:rsidP="00444CE3">
      <w:pPr>
        <w:pStyle w:val="aa"/>
        <w:rPr>
          <w:rFonts w:ascii="ＭＳ 明朝" w:hAnsi="ＭＳ 明朝"/>
        </w:rPr>
      </w:pPr>
    </w:p>
    <w:p w14:paraId="015B54F3" w14:textId="77777777" w:rsidR="00444CE3" w:rsidRPr="00766784" w:rsidRDefault="00444CE3" w:rsidP="00444CE3">
      <w:pPr>
        <w:pStyle w:val="aa"/>
        <w:rPr>
          <w:rFonts w:ascii="ＭＳ 明朝" w:hAnsi="ＭＳ 明朝"/>
        </w:rPr>
      </w:pPr>
    </w:p>
    <w:p w14:paraId="27D6904C" w14:textId="77777777" w:rsidR="008A076B" w:rsidRPr="00766784" w:rsidRDefault="008A076B">
      <w:pPr>
        <w:widowControl/>
        <w:jc w:val="left"/>
        <w:rPr>
          <w:rFonts w:hAnsi="ＭＳ 明朝" w:cs="ＭＳ 明朝"/>
          <w:kern w:val="0"/>
        </w:rPr>
      </w:pPr>
      <w:r w:rsidRPr="00766784">
        <w:rPr>
          <w:rFonts w:hAnsi="ＭＳ 明朝" w:cs="ＭＳ 明朝"/>
          <w:kern w:val="0"/>
        </w:rPr>
        <w:br w:type="page"/>
      </w:r>
    </w:p>
    <w:p w14:paraId="6D6A78EB" w14:textId="4129250B" w:rsidR="00444CE3" w:rsidRPr="00766784" w:rsidRDefault="00444CE3" w:rsidP="00444CE3">
      <w:pPr>
        <w:suppressAutoHyphens/>
        <w:wordWrap w:val="0"/>
        <w:autoSpaceDE w:val="0"/>
        <w:autoSpaceDN w:val="0"/>
        <w:adjustRightInd w:val="0"/>
        <w:ind w:right="240"/>
        <w:jc w:val="left"/>
        <w:textAlignment w:val="baseline"/>
        <w:rPr>
          <w:kern w:val="0"/>
        </w:rPr>
      </w:pPr>
      <w:r w:rsidRPr="00766784">
        <w:rPr>
          <w:rFonts w:hAnsi="ＭＳ 明朝" w:cs="ＭＳ 明朝" w:hint="eastAsia"/>
          <w:kern w:val="0"/>
        </w:rPr>
        <w:lastRenderedPageBreak/>
        <w:t>第</w:t>
      </w:r>
      <w:r w:rsidR="00FE71F1" w:rsidRPr="00766784">
        <w:rPr>
          <w:rFonts w:hAnsi="ＭＳ 明朝" w:cs="ＭＳ 明朝" w:hint="eastAsia"/>
          <w:kern w:val="0"/>
        </w:rPr>
        <w:t>１</w:t>
      </w:r>
      <w:ins w:id="84" w:author="Aya Aoyanagi" w:date="2026-03-19T16:54:00Z" w16du:dateUtc="2026-03-19T07:54:00Z">
        <w:r w:rsidR="00105AA5">
          <w:rPr>
            <w:rFonts w:hAnsi="ＭＳ 明朝" w:cs="ＭＳ 明朝" w:hint="eastAsia"/>
            <w:kern w:val="0"/>
          </w:rPr>
          <w:t>１</w:t>
        </w:r>
      </w:ins>
      <w:del w:id="85" w:author="Aya Aoyanagi" w:date="2026-03-19T16:54:00Z" w16du:dateUtc="2026-03-19T07:54:00Z">
        <w:r w:rsidR="00FE71F1" w:rsidRPr="00766784" w:rsidDel="00105AA5">
          <w:rPr>
            <w:rFonts w:hAnsi="ＭＳ 明朝" w:cs="ＭＳ 明朝" w:hint="eastAsia"/>
            <w:kern w:val="0"/>
          </w:rPr>
          <w:delText>０</w:delText>
        </w:r>
      </w:del>
      <w:r w:rsidRPr="00766784">
        <w:rPr>
          <w:rFonts w:hAnsi="ＭＳ 明朝" w:cs="ＭＳ 明朝" w:hint="eastAsia"/>
          <w:kern w:val="0"/>
        </w:rPr>
        <w:t>号様式（第</w:t>
      </w:r>
      <w:r w:rsidR="00FE71F1" w:rsidRPr="00766784">
        <w:rPr>
          <w:rFonts w:hAnsi="ＭＳ 明朝" w:cs="ＭＳ 明朝" w:hint="eastAsia"/>
          <w:kern w:val="0"/>
        </w:rPr>
        <w:t>２０</w:t>
      </w:r>
      <w:r w:rsidRPr="00766784">
        <w:rPr>
          <w:rFonts w:hAnsi="ＭＳ 明朝" w:cs="ＭＳ 明朝" w:hint="eastAsia"/>
          <w:kern w:val="0"/>
        </w:rPr>
        <w:t>条関係）</w:t>
      </w:r>
    </w:p>
    <w:p w14:paraId="28ADB563" w14:textId="77777777" w:rsidR="00444CE3" w:rsidRPr="00766784" w:rsidRDefault="00444CE3" w:rsidP="00444CE3">
      <w:pPr>
        <w:suppressAutoHyphens/>
        <w:wordWrap w:val="0"/>
        <w:autoSpaceDE w:val="0"/>
        <w:autoSpaceDN w:val="0"/>
        <w:adjustRightInd w:val="0"/>
        <w:ind w:right="240"/>
        <w:jc w:val="left"/>
        <w:textAlignment w:val="baseline"/>
        <w:rPr>
          <w:kern w:val="0"/>
        </w:rPr>
      </w:pPr>
    </w:p>
    <w:p w14:paraId="2B146950" w14:textId="77777777" w:rsidR="00444CE3" w:rsidRPr="00766784" w:rsidRDefault="00444CE3" w:rsidP="00444CE3">
      <w:pPr>
        <w:rPr>
          <w:kern w:val="0"/>
        </w:rPr>
      </w:pPr>
    </w:p>
    <w:p w14:paraId="4918ED71" w14:textId="77777777" w:rsidR="00444CE3" w:rsidRPr="00766784" w:rsidRDefault="00444CE3" w:rsidP="00444CE3">
      <w:pPr>
        <w:suppressAutoHyphens/>
        <w:wordWrap w:val="0"/>
        <w:autoSpaceDE w:val="0"/>
        <w:autoSpaceDN w:val="0"/>
        <w:adjustRightInd w:val="0"/>
        <w:ind w:right="240"/>
        <w:jc w:val="center"/>
        <w:textAlignment w:val="baseline"/>
        <w:rPr>
          <w:kern w:val="0"/>
          <w:sz w:val="36"/>
          <w:szCs w:val="36"/>
        </w:rPr>
      </w:pPr>
      <w:r w:rsidRPr="00766784">
        <w:rPr>
          <w:rFonts w:hAnsi="ＭＳ 明朝" w:cs="ＭＳ 明朝" w:hint="eastAsia"/>
          <w:kern w:val="0"/>
          <w:sz w:val="36"/>
          <w:szCs w:val="36"/>
        </w:rPr>
        <w:t>請　　　　求　　　　書</w:t>
      </w:r>
    </w:p>
    <w:p w14:paraId="5C59D78C" w14:textId="77777777" w:rsidR="00444CE3" w:rsidRPr="00766784" w:rsidRDefault="00444CE3" w:rsidP="00444CE3">
      <w:pPr>
        <w:suppressAutoHyphens/>
        <w:wordWrap w:val="0"/>
        <w:autoSpaceDE w:val="0"/>
        <w:autoSpaceDN w:val="0"/>
        <w:adjustRightInd w:val="0"/>
        <w:ind w:right="240"/>
        <w:jc w:val="left"/>
        <w:textAlignment w:val="baseline"/>
        <w:rPr>
          <w:kern w:val="0"/>
        </w:rPr>
      </w:pPr>
    </w:p>
    <w:p w14:paraId="7DAF0B58" w14:textId="77777777" w:rsidR="00444CE3" w:rsidRPr="00766784" w:rsidRDefault="00444CE3" w:rsidP="00444CE3">
      <w:pPr>
        <w:suppressAutoHyphens/>
        <w:wordWrap w:val="0"/>
        <w:autoSpaceDE w:val="0"/>
        <w:autoSpaceDN w:val="0"/>
        <w:adjustRightInd w:val="0"/>
        <w:ind w:right="240"/>
        <w:jc w:val="left"/>
        <w:textAlignment w:val="baseline"/>
        <w:rPr>
          <w:kern w:val="0"/>
        </w:rPr>
      </w:pPr>
    </w:p>
    <w:p w14:paraId="3F5327FA" w14:textId="77777777" w:rsidR="00444CE3" w:rsidRPr="00766784" w:rsidRDefault="00444CE3" w:rsidP="00444CE3">
      <w:pPr>
        <w:suppressAutoHyphens/>
        <w:wordWrap w:val="0"/>
        <w:autoSpaceDE w:val="0"/>
        <w:autoSpaceDN w:val="0"/>
        <w:adjustRightInd w:val="0"/>
        <w:ind w:right="240"/>
        <w:jc w:val="left"/>
        <w:textAlignment w:val="baseline"/>
        <w:rPr>
          <w:kern w:val="0"/>
        </w:rPr>
      </w:pPr>
    </w:p>
    <w:p w14:paraId="74318925" w14:textId="77777777" w:rsidR="00444CE3" w:rsidRPr="00766784" w:rsidRDefault="00444CE3" w:rsidP="00444CE3">
      <w:pPr>
        <w:suppressAutoHyphens/>
        <w:wordWrap w:val="0"/>
        <w:autoSpaceDE w:val="0"/>
        <w:autoSpaceDN w:val="0"/>
        <w:adjustRightInd w:val="0"/>
        <w:ind w:firstLineChars="600" w:firstLine="2160"/>
        <w:jc w:val="left"/>
        <w:textAlignment w:val="baseline"/>
        <w:rPr>
          <w:kern w:val="0"/>
        </w:rPr>
      </w:pPr>
      <w:r w:rsidRPr="00766784">
        <w:rPr>
          <w:rFonts w:hAnsi="ＭＳ 明朝" w:cs="ＭＳ 明朝" w:hint="eastAsia"/>
          <w:kern w:val="0"/>
          <w:sz w:val="36"/>
          <w:szCs w:val="36"/>
        </w:rPr>
        <w:t>請求金額</w:t>
      </w:r>
      <w:r w:rsidRPr="00766784">
        <w:rPr>
          <w:rFonts w:hAnsi="ＭＳ 明朝" w:cs="ＭＳ 明朝" w:hint="eastAsia"/>
          <w:kern w:val="0"/>
        </w:rPr>
        <w:t xml:space="preserve">　　　　　　　　　　　　　　　</w:t>
      </w:r>
      <w:r w:rsidRPr="00766784">
        <w:rPr>
          <w:rFonts w:hAnsi="ＭＳ 明朝" w:cs="ＭＳ 明朝" w:hint="eastAsia"/>
          <w:w w:val="200"/>
          <w:kern w:val="0"/>
        </w:rPr>
        <w:t>円</w:t>
      </w:r>
    </w:p>
    <w:p w14:paraId="2B673CCA" w14:textId="77777777" w:rsidR="00444CE3" w:rsidRPr="00766784" w:rsidRDefault="00444CE3" w:rsidP="00444CE3">
      <w:pPr>
        <w:suppressAutoHyphens/>
        <w:wordWrap w:val="0"/>
        <w:autoSpaceDE w:val="0"/>
        <w:autoSpaceDN w:val="0"/>
        <w:adjustRightInd w:val="0"/>
        <w:ind w:right="240"/>
        <w:jc w:val="left"/>
        <w:textAlignment w:val="baseline"/>
        <w:rPr>
          <w:kern w:val="0"/>
        </w:rPr>
      </w:pPr>
    </w:p>
    <w:p w14:paraId="3293DE09" w14:textId="77777777" w:rsidR="00444CE3" w:rsidRPr="00766784" w:rsidRDefault="00444CE3" w:rsidP="00444CE3">
      <w:pPr>
        <w:suppressAutoHyphens/>
        <w:wordWrap w:val="0"/>
        <w:autoSpaceDE w:val="0"/>
        <w:autoSpaceDN w:val="0"/>
        <w:adjustRightInd w:val="0"/>
        <w:ind w:right="240"/>
        <w:jc w:val="left"/>
        <w:textAlignment w:val="baseline"/>
        <w:rPr>
          <w:kern w:val="0"/>
        </w:rPr>
      </w:pPr>
    </w:p>
    <w:p w14:paraId="6DB9D223" w14:textId="39967E48" w:rsidR="00444CE3" w:rsidRPr="00766784" w:rsidRDefault="00922324" w:rsidP="00444CE3">
      <w:pPr>
        <w:suppressAutoHyphens/>
        <w:wordWrap w:val="0"/>
        <w:autoSpaceDE w:val="0"/>
        <w:autoSpaceDN w:val="0"/>
        <w:adjustRightInd w:val="0"/>
        <w:ind w:right="240"/>
        <w:jc w:val="left"/>
        <w:textAlignment w:val="baseline"/>
        <w:rPr>
          <w:kern w:val="0"/>
        </w:rPr>
      </w:pPr>
      <w:r w:rsidRPr="00766784">
        <w:rPr>
          <w:rFonts w:hAnsi="ＭＳ 明朝" w:cs="ＭＳ 明朝" w:hint="eastAsia"/>
          <w:kern w:val="0"/>
        </w:rPr>
        <w:t xml:space="preserve">　ただし、</w:t>
      </w:r>
      <w:r w:rsidR="0075641E" w:rsidRPr="00766784">
        <w:rPr>
          <w:rFonts w:hAnsi="ＭＳ 明朝" w:cs="ＭＳ 明朝" w:hint="eastAsia"/>
          <w:kern w:val="0"/>
        </w:rPr>
        <w:t xml:space="preserve">　　</w:t>
      </w:r>
      <w:r w:rsidRPr="00766784">
        <w:rPr>
          <w:rFonts w:hAnsi="ＭＳ 明朝" w:cs="ＭＳ 明朝" w:hint="eastAsia"/>
          <w:kern w:val="0"/>
        </w:rPr>
        <w:t xml:space="preserve">　　年　　月　　日付　</w:t>
      </w:r>
      <w:r w:rsidR="00375497" w:rsidRPr="00766784">
        <w:rPr>
          <w:rFonts w:hAnsi="ＭＳ 明朝" w:cs="ＭＳ 明朝" w:hint="eastAsia"/>
          <w:spacing w:val="-1"/>
          <w:kern w:val="0"/>
        </w:rPr>
        <w:t>公東観</w:t>
      </w:r>
      <w:r w:rsidR="00B97009" w:rsidRPr="00766784">
        <w:rPr>
          <w:rFonts w:hAnsi="ＭＳ 明朝" w:cs="ＭＳ 明朝" w:hint="eastAsia"/>
          <w:spacing w:val="-1"/>
          <w:kern w:val="0"/>
        </w:rPr>
        <w:t>産</w:t>
      </w:r>
      <w:r w:rsidR="00375497" w:rsidRPr="00766784">
        <w:rPr>
          <w:rFonts w:hAnsi="ＭＳ 明朝" w:cs="ＭＳ 明朝" w:hint="eastAsia"/>
          <w:spacing w:val="-1"/>
          <w:kern w:val="0"/>
        </w:rPr>
        <w:t>観</w:t>
      </w:r>
      <w:r w:rsidR="00444CE3" w:rsidRPr="00766784">
        <w:rPr>
          <w:rFonts w:hAnsi="ＭＳ 明朝" w:cs="ＭＳ 明朝" w:hint="eastAsia"/>
          <w:kern w:val="0"/>
        </w:rPr>
        <w:t>第　　　号をもって補助金の</w:t>
      </w:r>
      <w:r w:rsidR="00B43A11" w:rsidRPr="00766784">
        <w:rPr>
          <w:rFonts w:hAnsi="ＭＳ 明朝" w:cs="ＭＳ 明朝" w:hint="eastAsia"/>
          <w:kern w:val="0"/>
        </w:rPr>
        <w:t>交付金</w:t>
      </w:r>
      <w:r w:rsidR="00CB77A7" w:rsidRPr="00766784">
        <w:rPr>
          <w:rFonts w:hAnsi="ＭＳ 明朝" w:cs="ＭＳ 明朝" w:hint="eastAsia"/>
          <w:kern w:val="0"/>
        </w:rPr>
        <w:t>額の確定</w:t>
      </w:r>
      <w:r w:rsidR="00444CE3" w:rsidRPr="00766784">
        <w:rPr>
          <w:rFonts w:hAnsi="ＭＳ 明朝" w:cs="ＭＳ 明朝" w:hint="eastAsia"/>
          <w:kern w:val="0"/>
        </w:rPr>
        <w:t>通知のあった、</w:t>
      </w:r>
      <w:r w:rsidR="00B34F47" w:rsidRPr="00766784">
        <w:rPr>
          <w:rFonts w:hAnsi="ＭＳ 明朝" w:cs="ＭＳ 明朝" w:hint="eastAsia"/>
          <w:kern w:val="0"/>
        </w:rPr>
        <w:t>観光バスバリアフリー化支援</w:t>
      </w:r>
      <w:r w:rsidR="00444CE3" w:rsidRPr="00766784">
        <w:rPr>
          <w:rFonts w:hAnsi="ＭＳ 明朝" w:cs="ＭＳ 明朝" w:hint="eastAsia"/>
          <w:kern w:val="0"/>
        </w:rPr>
        <w:t>補助金を、上記のとおり請求します。</w:t>
      </w:r>
    </w:p>
    <w:p w14:paraId="2A59381A" w14:textId="0C35DEB8" w:rsidR="00444CE3" w:rsidRPr="00766784" w:rsidRDefault="00444CE3" w:rsidP="00444CE3">
      <w:pPr>
        <w:suppressAutoHyphens/>
        <w:wordWrap w:val="0"/>
        <w:autoSpaceDE w:val="0"/>
        <w:autoSpaceDN w:val="0"/>
        <w:adjustRightInd w:val="0"/>
        <w:ind w:right="240"/>
        <w:jc w:val="left"/>
        <w:textAlignment w:val="baseline"/>
        <w:rPr>
          <w:kern w:val="0"/>
        </w:rPr>
      </w:pPr>
    </w:p>
    <w:p w14:paraId="52C0FF21" w14:textId="00C78F6F" w:rsidR="00444CE3" w:rsidRPr="00766784" w:rsidRDefault="00444CE3" w:rsidP="002A672A">
      <w:pPr>
        <w:suppressAutoHyphens/>
        <w:wordWrap w:val="0"/>
        <w:autoSpaceDE w:val="0"/>
        <w:autoSpaceDN w:val="0"/>
        <w:adjustRightInd w:val="0"/>
        <w:ind w:right="240" w:firstLineChars="500" w:firstLine="1200"/>
        <w:jc w:val="left"/>
        <w:textAlignment w:val="baseline"/>
        <w:rPr>
          <w:kern w:val="0"/>
        </w:rPr>
      </w:pPr>
      <w:r w:rsidRPr="00766784">
        <w:rPr>
          <w:rFonts w:hAnsi="ＭＳ 明朝" w:cs="ＭＳ 明朝" w:hint="eastAsia"/>
          <w:kern w:val="0"/>
        </w:rPr>
        <w:t xml:space="preserve">　　年　　月　　日</w:t>
      </w:r>
    </w:p>
    <w:p w14:paraId="510885D4" w14:textId="77777777" w:rsidR="00444CE3" w:rsidRPr="00766784" w:rsidRDefault="00444CE3" w:rsidP="00444CE3">
      <w:pPr>
        <w:suppressAutoHyphens/>
        <w:wordWrap w:val="0"/>
        <w:autoSpaceDE w:val="0"/>
        <w:autoSpaceDN w:val="0"/>
        <w:adjustRightInd w:val="0"/>
        <w:ind w:right="240"/>
        <w:jc w:val="left"/>
        <w:textAlignment w:val="baseline"/>
        <w:rPr>
          <w:kern w:val="0"/>
        </w:rPr>
      </w:pPr>
    </w:p>
    <w:p w14:paraId="41E311C3" w14:textId="33A7D934" w:rsidR="00444CE3" w:rsidRPr="00766784" w:rsidRDefault="006233F1" w:rsidP="00195E5F">
      <w:pPr>
        <w:suppressAutoHyphens/>
        <w:wordWrap w:val="0"/>
        <w:autoSpaceDE w:val="0"/>
        <w:autoSpaceDN w:val="0"/>
        <w:adjustRightInd w:val="0"/>
        <w:ind w:right="240" w:firstLineChars="500" w:firstLine="1200"/>
        <w:jc w:val="left"/>
        <w:textAlignment w:val="baseline"/>
        <w:rPr>
          <w:kern w:val="0"/>
        </w:rPr>
      </w:pPr>
      <w:r w:rsidRPr="00766784">
        <w:rPr>
          <w:rFonts w:hAnsi="ＭＳ 明朝" w:cs="ＭＳ 明朝" w:hint="eastAsia"/>
          <w:kern w:val="0"/>
        </w:rPr>
        <w:t>公益財団法人東京観光財団</w:t>
      </w:r>
      <w:r w:rsidR="00444CE3" w:rsidRPr="00766784">
        <w:rPr>
          <w:rFonts w:hAnsi="ＭＳ 明朝" w:cs="ＭＳ 明朝" w:hint="eastAsia"/>
          <w:kern w:val="0"/>
        </w:rPr>
        <w:t xml:space="preserve">　</w:t>
      </w:r>
      <w:r w:rsidR="007470C9" w:rsidRPr="00766784">
        <w:rPr>
          <w:rFonts w:hAnsi="ＭＳ 明朝" w:cs="ＭＳ 明朝" w:hint="eastAsia"/>
          <w:kern w:val="0"/>
        </w:rPr>
        <w:t>理事長</w:t>
      </w:r>
      <w:r w:rsidR="00444CE3" w:rsidRPr="00766784">
        <w:rPr>
          <w:rFonts w:hAnsi="ＭＳ 明朝" w:cs="ＭＳ 明朝" w:hint="eastAsia"/>
          <w:kern w:val="0"/>
        </w:rPr>
        <w:t xml:space="preserve">　殿</w:t>
      </w:r>
    </w:p>
    <w:p w14:paraId="3F2D33FE" w14:textId="77777777" w:rsidR="00444CE3" w:rsidRPr="00766784" w:rsidRDefault="00444CE3" w:rsidP="00444CE3">
      <w:pPr>
        <w:suppressAutoHyphens/>
        <w:wordWrap w:val="0"/>
        <w:autoSpaceDE w:val="0"/>
        <w:autoSpaceDN w:val="0"/>
        <w:adjustRightInd w:val="0"/>
        <w:ind w:right="240"/>
        <w:jc w:val="left"/>
        <w:textAlignment w:val="baseline"/>
        <w:rPr>
          <w:kern w:val="0"/>
        </w:rPr>
      </w:pPr>
    </w:p>
    <w:p w14:paraId="44305C0F" w14:textId="77777777" w:rsidR="00444CE3" w:rsidRPr="00766784" w:rsidRDefault="00444CE3" w:rsidP="00444CE3">
      <w:pPr>
        <w:suppressAutoHyphens/>
        <w:wordWrap w:val="0"/>
        <w:autoSpaceDE w:val="0"/>
        <w:autoSpaceDN w:val="0"/>
        <w:adjustRightInd w:val="0"/>
        <w:ind w:right="240"/>
        <w:jc w:val="left"/>
        <w:textAlignment w:val="baseline"/>
        <w:rPr>
          <w:kern w:val="0"/>
        </w:rPr>
      </w:pPr>
    </w:p>
    <w:p w14:paraId="0E487B8D" w14:textId="77777777" w:rsidR="00444CE3" w:rsidRPr="00766784" w:rsidRDefault="00444CE3" w:rsidP="00444CE3">
      <w:pPr>
        <w:suppressAutoHyphens/>
        <w:wordWrap w:val="0"/>
        <w:autoSpaceDE w:val="0"/>
        <w:autoSpaceDN w:val="0"/>
        <w:adjustRightInd w:val="0"/>
        <w:ind w:right="240"/>
        <w:jc w:val="left"/>
        <w:textAlignment w:val="baseline"/>
        <w:rPr>
          <w:kern w:val="0"/>
        </w:rPr>
      </w:pPr>
    </w:p>
    <w:p w14:paraId="0DB88A5F" w14:textId="77777777" w:rsidR="00444CE3" w:rsidRPr="00766784" w:rsidRDefault="00444CE3" w:rsidP="00444CE3">
      <w:pPr>
        <w:suppressAutoHyphens/>
        <w:wordWrap w:val="0"/>
        <w:autoSpaceDE w:val="0"/>
        <w:autoSpaceDN w:val="0"/>
        <w:adjustRightInd w:val="0"/>
        <w:ind w:right="240"/>
        <w:jc w:val="left"/>
        <w:textAlignment w:val="baseline"/>
        <w:rPr>
          <w:kern w:val="0"/>
        </w:rPr>
      </w:pPr>
    </w:p>
    <w:p w14:paraId="7BA11030" w14:textId="77777777" w:rsidR="00444CE3" w:rsidRPr="00766784" w:rsidRDefault="00444CE3" w:rsidP="00444CE3">
      <w:pPr>
        <w:suppressAutoHyphens/>
        <w:wordWrap w:val="0"/>
        <w:autoSpaceDE w:val="0"/>
        <w:autoSpaceDN w:val="0"/>
        <w:adjustRightInd w:val="0"/>
        <w:ind w:right="240" w:firstLineChars="2000" w:firstLine="4800"/>
        <w:jc w:val="left"/>
        <w:textAlignment w:val="baseline"/>
        <w:rPr>
          <w:kern w:val="0"/>
        </w:rPr>
      </w:pPr>
      <w:r w:rsidRPr="00766784">
        <w:rPr>
          <w:rFonts w:hAnsi="ＭＳ 明朝" w:cs="ＭＳ 明朝" w:hint="eastAsia"/>
          <w:kern w:val="0"/>
        </w:rPr>
        <w:t>所　在　地</w:t>
      </w:r>
    </w:p>
    <w:p w14:paraId="6CF6EBAF" w14:textId="66668DE9" w:rsidR="00444CE3" w:rsidRPr="00766784" w:rsidRDefault="006B0B53" w:rsidP="00444CE3">
      <w:pPr>
        <w:suppressAutoHyphens/>
        <w:wordWrap w:val="0"/>
        <w:autoSpaceDE w:val="0"/>
        <w:autoSpaceDN w:val="0"/>
        <w:adjustRightInd w:val="0"/>
        <w:ind w:right="240" w:firstLineChars="2000" w:firstLine="4800"/>
        <w:jc w:val="left"/>
        <w:textAlignment w:val="baseline"/>
        <w:rPr>
          <w:kern w:val="0"/>
        </w:rPr>
      </w:pPr>
      <w:r w:rsidRPr="00766784">
        <w:rPr>
          <w:rFonts w:hint="eastAsia"/>
          <w:kern w:val="0"/>
        </w:rPr>
        <w:t>申請者名称</w:t>
      </w:r>
      <w:r w:rsidR="00926CF8" w:rsidRPr="00766784">
        <w:rPr>
          <w:noProof/>
        </w:rPr>
        <mc:AlternateContent>
          <mc:Choice Requires="wpg">
            <w:drawing>
              <wp:anchor distT="0" distB="0" distL="114300" distR="114300" simplePos="0" relativeHeight="251686912" behindDoc="0" locked="1" layoutInCell="1" allowOverlap="1" wp14:anchorId="075F1697" wp14:editId="0B33778F">
                <wp:simplePos x="0" y="0"/>
                <wp:positionH relativeFrom="margin">
                  <wp:posOffset>5339715</wp:posOffset>
                </wp:positionH>
                <wp:positionV relativeFrom="paragraph">
                  <wp:posOffset>-80010</wp:posOffset>
                </wp:positionV>
                <wp:extent cx="618490" cy="619760"/>
                <wp:effectExtent l="0" t="0" r="10160" b="27940"/>
                <wp:wrapNone/>
                <wp:docPr id="1598598333" name="グループ化 15985983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490" cy="619760"/>
                          <a:chOff x="0" y="0"/>
                          <a:chExt cx="685800" cy="686436"/>
                        </a:xfrm>
                      </wpg:grpSpPr>
                      <wps:wsp>
                        <wps:cNvPr id="1513408950"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chemeClr val="tx1"/>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8734961" name="Rectangle 181"/>
                        <wps:cNvSpPr>
                          <a:spLocks noChangeArrowheads="1"/>
                        </wps:cNvSpPr>
                        <wps:spPr bwMode="auto">
                          <a:xfrm>
                            <a:off x="76218" y="235211"/>
                            <a:ext cx="533524" cy="180975"/>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7907D56E" w14:textId="77777777" w:rsidR="00926CF8" w:rsidRPr="00975D6E" w:rsidRDefault="00926CF8" w:rsidP="00926CF8">
                              <w:pPr>
                                <w:spacing w:after="160" w:line="259" w:lineRule="auto"/>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wps:txbx>
                        <wps:bodyPr rot="0" vert="horz" wrap="square" lIns="0" tIns="0" rIns="0" bIns="0" anchor="t" anchorCtr="0" upright="1">
                          <a:noAutofit/>
                        </wps:bodyPr>
                      </wps:wsp>
                      <wps:wsp>
                        <wps:cNvPr id="1616854335" name="Rectangle 182"/>
                        <wps:cNvSpPr>
                          <a:spLocks noChangeArrowheads="1"/>
                        </wps:cNvSpPr>
                        <wps:spPr bwMode="auto">
                          <a:xfrm>
                            <a:off x="120534" y="387611"/>
                            <a:ext cx="543215" cy="213723"/>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0C4B4C08" w14:textId="77777777" w:rsidR="00926CF8" w:rsidRPr="00975D6E" w:rsidRDefault="00926CF8" w:rsidP="00926CF8">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75F1697" id="グループ化 1598598333" o:spid="_x0000_s1075" style="position:absolute;left:0;text-align:left;margin-left:420.45pt;margin-top:-6.3pt;width:48.7pt;height:48.8pt;z-index:251686912;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">
                <v:shape id="Shape 180" o:spid="_x0000_s1076"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" path="m342900,c153543,,,153670,,343154,,532765,153543,686436,342900,686436v189357,,342900,-153671,342900,-343282c685800,153670,532257,,342900,xe" filled="f" strokecolor="black [3213]">
                  <v:stroke dashstyle="1 1" endcap="round"/>
                  <v:path arrowok="t" o:connecttype="custom" o:connectlocs="342900,0;0,343154;342900,686436;685800,343154;342900,0" o:connectangles="0,0,0,0,0" textboxrect="0,0,685800,686436"/>
                </v:shape>
                <v:rect id="Rectangle 181" o:spid="_x0000_s1077" style="position:absolute;left:762;top:2352;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" filled="f" stroked="f">
                  <v:stroke dashstyle="1 1" endcap="round"/>
                  <v:textbox inset="0,0,0,0">
                    <w:txbxContent>
                      <w:p w14:paraId="7907D56E" w14:textId="77777777" w:rsidR="00926CF8" w:rsidRPr="00975D6E" w:rsidRDefault="00926CF8" w:rsidP="00926CF8">
                        <w:pPr>
                          <w:spacing w:after="160" w:line="259" w:lineRule="auto"/>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v:textbox>
                </v:rect>
                <v:rect id="Rectangle 182" o:spid="_x0000_s1078" style="position:absolute;left:1205;top:3876;width:5432;height:2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" filled="f" stroked="f">
                  <v:stroke dashstyle="1 1" endcap="round"/>
                  <v:textbox inset="0,0,0,0">
                    <w:txbxContent>
                      <w:p w14:paraId="0C4B4C08" w14:textId="77777777" w:rsidR="00926CF8" w:rsidRPr="00975D6E" w:rsidRDefault="00926CF8" w:rsidP="00926CF8">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v:textbox>
                </v:rect>
                <w10:wrap anchorx="margin"/>
                <w10:anchorlock/>
              </v:group>
            </w:pict>
          </mc:Fallback>
        </mc:AlternateContent>
      </w:r>
    </w:p>
    <w:p w14:paraId="76C5787D" w14:textId="24DBF30E" w:rsidR="00444CE3" w:rsidRPr="00766784" w:rsidRDefault="00444CE3" w:rsidP="002A672A">
      <w:pPr>
        <w:suppressAutoHyphens/>
        <w:wordWrap w:val="0"/>
        <w:autoSpaceDE w:val="0"/>
        <w:autoSpaceDN w:val="0"/>
        <w:adjustRightInd w:val="0"/>
        <w:ind w:right="240" w:firstLineChars="2000" w:firstLine="4800"/>
        <w:jc w:val="left"/>
        <w:textAlignment w:val="baseline"/>
        <w:rPr>
          <w:kern w:val="0"/>
        </w:rPr>
      </w:pPr>
      <w:r w:rsidRPr="00766784">
        <w:rPr>
          <w:rFonts w:hAnsi="ＭＳ 明朝" w:cs="ＭＳ 明朝" w:hint="eastAsia"/>
          <w:kern w:val="0"/>
        </w:rPr>
        <w:t xml:space="preserve">代表者氏名　　　　　　　　　　　　　</w:t>
      </w:r>
    </w:p>
    <w:p w14:paraId="10AC4C0C" w14:textId="4C561216" w:rsidR="00444CE3" w:rsidRPr="00766784" w:rsidRDefault="00444CE3" w:rsidP="00444CE3">
      <w:pPr>
        <w:suppressAutoHyphens/>
        <w:wordWrap w:val="0"/>
        <w:autoSpaceDE w:val="0"/>
        <w:autoSpaceDN w:val="0"/>
        <w:adjustRightInd w:val="0"/>
        <w:ind w:right="240"/>
        <w:jc w:val="left"/>
        <w:textAlignment w:val="baseline"/>
        <w:rPr>
          <w:kern w:val="0"/>
        </w:rPr>
      </w:pPr>
    </w:p>
    <w:p w14:paraId="3CEE2CEB" w14:textId="14F4E59D" w:rsidR="00444CE3" w:rsidRPr="00766784" w:rsidRDefault="00335C22" w:rsidP="00444CE3">
      <w:pPr>
        <w:suppressAutoHyphens/>
        <w:wordWrap w:val="0"/>
        <w:autoSpaceDE w:val="0"/>
        <w:autoSpaceDN w:val="0"/>
        <w:adjustRightInd w:val="0"/>
        <w:ind w:right="240"/>
        <w:jc w:val="left"/>
        <w:textAlignment w:val="baseline"/>
        <w:rPr>
          <w:kern w:val="0"/>
        </w:rPr>
      </w:pPr>
      <w:r w:rsidRPr="00766784">
        <w:rPr>
          <w:rFonts w:hint="eastAsia"/>
          <w:kern w:val="0"/>
        </w:rPr>
        <w:t>補助金払込口座</w:t>
      </w:r>
    </w:p>
    <w:tbl>
      <w:tblPr>
        <w:tblStyle w:val="af2"/>
        <w:tblW w:w="9472" w:type="dxa"/>
        <w:tblInd w:w="250" w:type="dxa"/>
        <w:tblLook w:val="04A0" w:firstRow="1" w:lastRow="0" w:firstColumn="1" w:lastColumn="0" w:noHBand="0" w:noVBand="1"/>
      </w:tblPr>
      <w:tblGrid>
        <w:gridCol w:w="1517"/>
        <w:gridCol w:w="5087"/>
        <w:gridCol w:w="409"/>
        <w:gridCol w:w="409"/>
        <w:gridCol w:w="409"/>
        <w:gridCol w:w="409"/>
        <w:gridCol w:w="409"/>
        <w:gridCol w:w="409"/>
        <w:gridCol w:w="414"/>
      </w:tblGrid>
      <w:tr w:rsidR="0091565F" w:rsidRPr="00766784" w14:paraId="5E9B3ED4" w14:textId="77777777" w:rsidTr="002A672A">
        <w:trPr>
          <w:trHeight w:val="393"/>
        </w:trPr>
        <w:tc>
          <w:tcPr>
            <w:tcW w:w="1517" w:type="dxa"/>
            <w:vMerge w:val="restart"/>
            <w:tcBorders>
              <w:top w:val="single" w:sz="18" w:space="0" w:color="auto"/>
              <w:left w:val="single" w:sz="18" w:space="0" w:color="auto"/>
              <w:bottom w:val="single" w:sz="4" w:space="0" w:color="auto"/>
              <w:right w:val="single" w:sz="4" w:space="0" w:color="auto"/>
            </w:tcBorders>
            <w:vAlign w:val="center"/>
            <w:hideMark/>
          </w:tcPr>
          <w:p w14:paraId="394F9CFE" w14:textId="77777777" w:rsidR="00335C22" w:rsidRPr="00766784" w:rsidRDefault="00335C22">
            <w:pPr>
              <w:jc w:val="center"/>
              <w:rPr>
                <w:kern w:val="0"/>
              </w:rPr>
            </w:pPr>
            <w:r w:rsidRPr="00766784">
              <w:rPr>
                <w:rFonts w:hint="eastAsia"/>
                <w:kern w:val="0"/>
              </w:rPr>
              <w:t>金融機関</w:t>
            </w:r>
          </w:p>
        </w:tc>
        <w:tc>
          <w:tcPr>
            <w:tcW w:w="5087" w:type="dxa"/>
            <w:vMerge w:val="restart"/>
            <w:tcBorders>
              <w:top w:val="single" w:sz="18" w:space="0" w:color="auto"/>
              <w:left w:val="single" w:sz="4" w:space="0" w:color="auto"/>
              <w:bottom w:val="single" w:sz="4" w:space="0" w:color="auto"/>
              <w:right w:val="single" w:sz="4" w:space="0" w:color="auto"/>
            </w:tcBorders>
            <w:vAlign w:val="center"/>
            <w:hideMark/>
          </w:tcPr>
          <w:p w14:paraId="3E46A194" w14:textId="77777777" w:rsidR="00335C22" w:rsidRPr="00766784" w:rsidRDefault="00335C22">
            <w:pPr>
              <w:rPr>
                <w:kern w:val="0"/>
              </w:rPr>
            </w:pPr>
            <w:r w:rsidRPr="00766784">
              <w:rPr>
                <w:rFonts w:hint="eastAsia"/>
                <w:kern w:val="0"/>
              </w:rPr>
              <w:t xml:space="preserve">　　　　　　　　銀行</w:t>
            </w:r>
          </w:p>
          <w:p w14:paraId="36B1746C" w14:textId="77777777" w:rsidR="00335C22" w:rsidRPr="00766784" w:rsidRDefault="00335C22">
            <w:pPr>
              <w:rPr>
                <w:kern w:val="0"/>
              </w:rPr>
            </w:pPr>
            <w:r w:rsidRPr="00766784">
              <w:rPr>
                <w:rFonts w:hint="eastAsia"/>
                <w:kern w:val="0"/>
              </w:rPr>
              <w:t xml:space="preserve">　　　　　　　　信用金庫　　　　　　支店</w:t>
            </w:r>
          </w:p>
          <w:p w14:paraId="50CC1BEA" w14:textId="77777777" w:rsidR="00335C22" w:rsidRPr="00766784" w:rsidRDefault="00335C22">
            <w:pPr>
              <w:rPr>
                <w:kern w:val="0"/>
              </w:rPr>
            </w:pPr>
            <w:r w:rsidRPr="00766784">
              <w:rPr>
                <w:rFonts w:hint="eastAsia"/>
                <w:kern w:val="0"/>
              </w:rPr>
              <w:t xml:space="preserve">　　　　　　　　信用組合</w:t>
            </w:r>
          </w:p>
        </w:tc>
        <w:tc>
          <w:tcPr>
            <w:tcW w:w="2868" w:type="dxa"/>
            <w:gridSpan w:val="7"/>
            <w:tcBorders>
              <w:top w:val="single" w:sz="18" w:space="0" w:color="auto"/>
              <w:left w:val="single" w:sz="4" w:space="0" w:color="auto"/>
              <w:bottom w:val="dashSmallGap" w:sz="4" w:space="0" w:color="auto"/>
              <w:right w:val="single" w:sz="18" w:space="0" w:color="auto"/>
            </w:tcBorders>
            <w:vAlign w:val="center"/>
            <w:hideMark/>
          </w:tcPr>
          <w:p w14:paraId="4157C131" w14:textId="77777777" w:rsidR="00335C22" w:rsidRPr="00766784" w:rsidRDefault="00335C22">
            <w:pPr>
              <w:jc w:val="center"/>
              <w:rPr>
                <w:kern w:val="0"/>
              </w:rPr>
            </w:pPr>
            <w:r w:rsidRPr="00766784">
              <w:rPr>
                <w:rFonts w:hint="eastAsia"/>
                <w:kern w:val="0"/>
              </w:rPr>
              <w:t>預金の種類を○で囲む</w:t>
            </w:r>
          </w:p>
        </w:tc>
      </w:tr>
      <w:tr w:rsidR="0091565F" w:rsidRPr="00766784" w14:paraId="69B1FBBA" w14:textId="77777777" w:rsidTr="002A672A">
        <w:trPr>
          <w:trHeight w:val="331"/>
        </w:trPr>
        <w:tc>
          <w:tcPr>
            <w:tcW w:w="0" w:type="auto"/>
            <w:vMerge/>
            <w:tcBorders>
              <w:top w:val="single" w:sz="18" w:space="0" w:color="auto"/>
              <w:left w:val="single" w:sz="18" w:space="0" w:color="auto"/>
              <w:bottom w:val="single" w:sz="4" w:space="0" w:color="auto"/>
              <w:right w:val="single" w:sz="4" w:space="0" w:color="auto"/>
            </w:tcBorders>
            <w:vAlign w:val="center"/>
            <w:hideMark/>
          </w:tcPr>
          <w:p w14:paraId="04C6368B" w14:textId="77777777" w:rsidR="00335C22" w:rsidRPr="00766784" w:rsidRDefault="00335C22">
            <w:pPr>
              <w:rPr>
                <w:kern w:val="0"/>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432718B6" w14:textId="77777777" w:rsidR="00335C22" w:rsidRPr="00766784" w:rsidRDefault="00335C22">
            <w:pPr>
              <w:rPr>
                <w:kern w:val="0"/>
              </w:rPr>
            </w:pPr>
          </w:p>
        </w:tc>
        <w:tc>
          <w:tcPr>
            <w:tcW w:w="2868" w:type="dxa"/>
            <w:gridSpan w:val="7"/>
            <w:tcBorders>
              <w:top w:val="dashSmallGap" w:sz="4" w:space="0" w:color="auto"/>
              <w:left w:val="single" w:sz="4" w:space="0" w:color="auto"/>
              <w:bottom w:val="single" w:sz="4" w:space="0" w:color="auto"/>
              <w:right w:val="single" w:sz="18" w:space="0" w:color="auto"/>
            </w:tcBorders>
            <w:vAlign w:val="center"/>
            <w:hideMark/>
          </w:tcPr>
          <w:p w14:paraId="4DEBCA05" w14:textId="77777777" w:rsidR="00335C22" w:rsidRPr="00766784" w:rsidRDefault="00335C22">
            <w:pPr>
              <w:jc w:val="center"/>
              <w:rPr>
                <w:kern w:val="0"/>
              </w:rPr>
            </w:pPr>
            <w:r w:rsidRPr="00766784">
              <w:rPr>
                <w:rFonts w:hint="eastAsia"/>
                <w:kern w:val="0"/>
              </w:rPr>
              <w:t>普　通　・　当　座</w:t>
            </w:r>
          </w:p>
        </w:tc>
      </w:tr>
      <w:tr w:rsidR="0091565F" w:rsidRPr="00766784" w14:paraId="1689F1F8" w14:textId="77777777" w:rsidTr="002A672A">
        <w:trPr>
          <w:trHeight w:val="406"/>
        </w:trPr>
        <w:tc>
          <w:tcPr>
            <w:tcW w:w="1517" w:type="dxa"/>
            <w:tcBorders>
              <w:top w:val="single" w:sz="4" w:space="0" w:color="auto"/>
              <w:left w:val="single" w:sz="18" w:space="0" w:color="auto"/>
              <w:bottom w:val="dashSmallGap" w:sz="4" w:space="0" w:color="auto"/>
              <w:right w:val="single" w:sz="4" w:space="0" w:color="auto"/>
            </w:tcBorders>
            <w:vAlign w:val="center"/>
            <w:hideMark/>
          </w:tcPr>
          <w:p w14:paraId="6C130D92" w14:textId="77777777" w:rsidR="00335C22" w:rsidRPr="00766784" w:rsidRDefault="00335C22">
            <w:pPr>
              <w:jc w:val="center"/>
              <w:rPr>
                <w:kern w:val="0"/>
              </w:rPr>
            </w:pPr>
            <w:r w:rsidRPr="00766784">
              <w:rPr>
                <w:rFonts w:hint="eastAsia"/>
                <w:kern w:val="0"/>
              </w:rPr>
              <w:t>フリガナ</w:t>
            </w:r>
          </w:p>
        </w:tc>
        <w:tc>
          <w:tcPr>
            <w:tcW w:w="5087" w:type="dxa"/>
            <w:tcBorders>
              <w:top w:val="single" w:sz="4" w:space="0" w:color="auto"/>
              <w:left w:val="single" w:sz="4" w:space="0" w:color="auto"/>
              <w:bottom w:val="dashSmallGap" w:sz="4" w:space="0" w:color="auto"/>
              <w:right w:val="single" w:sz="4" w:space="0" w:color="auto"/>
            </w:tcBorders>
            <w:vAlign w:val="center"/>
          </w:tcPr>
          <w:p w14:paraId="31FC95AC" w14:textId="77777777" w:rsidR="00335C22" w:rsidRPr="00766784" w:rsidRDefault="00335C22">
            <w:pPr>
              <w:jc w:val="center"/>
              <w:rPr>
                <w:kern w:val="0"/>
              </w:rPr>
            </w:pPr>
          </w:p>
        </w:tc>
        <w:tc>
          <w:tcPr>
            <w:tcW w:w="2868" w:type="dxa"/>
            <w:gridSpan w:val="7"/>
            <w:tcBorders>
              <w:top w:val="single" w:sz="4" w:space="0" w:color="auto"/>
              <w:left w:val="single" w:sz="4" w:space="0" w:color="auto"/>
              <w:bottom w:val="single" w:sz="4" w:space="0" w:color="auto"/>
              <w:right w:val="single" w:sz="18" w:space="0" w:color="auto"/>
            </w:tcBorders>
            <w:vAlign w:val="center"/>
            <w:hideMark/>
          </w:tcPr>
          <w:p w14:paraId="4206B63C" w14:textId="77777777" w:rsidR="00335C22" w:rsidRPr="00766784" w:rsidRDefault="00335C22">
            <w:pPr>
              <w:jc w:val="center"/>
              <w:rPr>
                <w:kern w:val="0"/>
              </w:rPr>
            </w:pPr>
            <w:r w:rsidRPr="00766784">
              <w:rPr>
                <w:rFonts w:hint="eastAsia"/>
                <w:kern w:val="0"/>
              </w:rPr>
              <w:t>口　座　番　号</w:t>
            </w:r>
          </w:p>
        </w:tc>
      </w:tr>
      <w:tr w:rsidR="0091565F" w:rsidRPr="00766784" w14:paraId="6C56BA77" w14:textId="77777777" w:rsidTr="002A672A">
        <w:trPr>
          <w:trHeight w:val="1073"/>
        </w:trPr>
        <w:tc>
          <w:tcPr>
            <w:tcW w:w="1517" w:type="dxa"/>
            <w:tcBorders>
              <w:top w:val="dashSmallGap" w:sz="4" w:space="0" w:color="auto"/>
              <w:left w:val="single" w:sz="18" w:space="0" w:color="auto"/>
              <w:bottom w:val="single" w:sz="18" w:space="0" w:color="auto"/>
              <w:right w:val="single" w:sz="4" w:space="0" w:color="auto"/>
            </w:tcBorders>
            <w:vAlign w:val="center"/>
            <w:hideMark/>
          </w:tcPr>
          <w:p w14:paraId="45146639" w14:textId="77777777" w:rsidR="00335C22" w:rsidRPr="00766784" w:rsidRDefault="00335C22">
            <w:pPr>
              <w:jc w:val="center"/>
              <w:rPr>
                <w:kern w:val="0"/>
              </w:rPr>
            </w:pPr>
            <w:r w:rsidRPr="00766784">
              <w:rPr>
                <w:rFonts w:hint="eastAsia"/>
                <w:kern w:val="0"/>
              </w:rPr>
              <w:t>振込口座名</w:t>
            </w:r>
          </w:p>
        </w:tc>
        <w:tc>
          <w:tcPr>
            <w:tcW w:w="5087" w:type="dxa"/>
            <w:tcBorders>
              <w:top w:val="dashSmallGap" w:sz="4" w:space="0" w:color="auto"/>
              <w:left w:val="single" w:sz="4" w:space="0" w:color="auto"/>
              <w:bottom w:val="single" w:sz="18" w:space="0" w:color="auto"/>
              <w:right w:val="single" w:sz="4" w:space="0" w:color="auto"/>
            </w:tcBorders>
          </w:tcPr>
          <w:p w14:paraId="3AA27C36" w14:textId="77777777" w:rsidR="00335C22" w:rsidRPr="00766784" w:rsidRDefault="00335C22">
            <w:pPr>
              <w:rPr>
                <w:kern w:val="0"/>
              </w:rPr>
            </w:pPr>
          </w:p>
        </w:tc>
        <w:tc>
          <w:tcPr>
            <w:tcW w:w="409" w:type="dxa"/>
            <w:tcBorders>
              <w:top w:val="dashSmallGap" w:sz="4" w:space="0" w:color="auto"/>
              <w:left w:val="single" w:sz="4" w:space="0" w:color="auto"/>
              <w:bottom w:val="single" w:sz="18" w:space="0" w:color="auto"/>
              <w:right w:val="dashSmallGap" w:sz="4" w:space="0" w:color="auto"/>
            </w:tcBorders>
          </w:tcPr>
          <w:p w14:paraId="068405DA" w14:textId="77777777" w:rsidR="00335C22" w:rsidRPr="00766784" w:rsidRDefault="00335C22">
            <w:pPr>
              <w:rPr>
                <w:kern w:val="0"/>
              </w:rPr>
            </w:pPr>
          </w:p>
        </w:tc>
        <w:tc>
          <w:tcPr>
            <w:tcW w:w="409" w:type="dxa"/>
            <w:tcBorders>
              <w:top w:val="dashSmallGap" w:sz="4" w:space="0" w:color="auto"/>
              <w:left w:val="dashSmallGap" w:sz="4" w:space="0" w:color="auto"/>
              <w:bottom w:val="single" w:sz="18" w:space="0" w:color="auto"/>
              <w:right w:val="dashSmallGap" w:sz="4" w:space="0" w:color="auto"/>
            </w:tcBorders>
          </w:tcPr>
          <w:p w14:paraId="11E134B2" w14:textId="77777777" w:rsidR="00335C22" w:rsidRPr="00766784" w:rsidRDefault="00335C22">
            <w:pPr>
              <w:rPr>
                <w:kern w:val="0"/>
              </w:rPr>
            </w:pPr>
          </w:p>
        </w:tc>
        <w:tc>
          <w:tcPr>
            <w:tcW w:w="409" w:type="dxa"/>
            <w:tcBorders>
              <w:top w:val="dashSmallGap" w:sz="4" w:space="0" w:color="auto"/>
              <w:left w:val="dashSmallGap" w:sz="4" w:space="0" w:color="auto"/>
              <w:bottom w:val="single" w:sz="18" w:space="0" w:color="auto"/>
              <w:right w:val="dashSmallGap" w:sz="4" w:space="0" w:color="auto"/>
            </w:tcBorders>
          </w:tcPr>
          <w:p w14:paraId="07AF427F" w14:textId="77777777" w:rsidR="00335C22" w:rsidRPr="00766784" w:rsidRDefault="00335C22">
            <w:pPr>
              <w:rPr>
                <w:kern w:val="0"/>
              </w:rPr>
            </w:pPr>
          </w:p>
        </w:tc>
        <w:tc>
          <w:tcPr>
            <w:tcW w:w="409" w:type="dxa"/>
            <w:tcBorders>
              <w:top w:val="dashSmallGap" w:sz="4" w:space="0" w:color="auto"/>
              <w:left w:val="dashSmallGap" w:sz="4" w:space="0" w:color="auto"/>
              <w:bottom w:val="single" w:sz="18" w:space="0" w:color="auto"/>
              <w:right w:val="dashSmallGap" w:sz="4" w:space="0" w:color="auto"/>
            </w:tcBorders>
          </w:tcPr>
          <w:p w14:paraId="6996AD98" w14:textId="77777777" w:rsidR="00335C22" w:rsidRPr="00766784" w:rsidRDefault="00335C22">
            <w:pPr>
              <w:rPr>
                <w:kern w:val="0"/>
              </w:rPr>
            </w:pPr>
          </w:p>
        </w:tc>
        <w:tc>
          <w:tcPr>
            <w:tcW w:w="409" w:type="dxa"/>
            <w:tcBorders>
              <w:top w:val="dashSmallGap" w:sz="4" w:space="0" w:color="auto"/>
              <w:left w:val="dashSmallGap" w:sz="4" w:space="0" w:color="auto"/>
              <w:bottom w:val="single" w:sz="18" w:space="0" w:color="auto"/>
              <w:right w:val="dashSmallGap" w:sz="4" w:space="0" w:color="auto"/>
            </w:tcBorders>
          </w:tcPr>
          <w:p w14:paraId="548E878B" w14:textId="77777777" w:rsidR="00335C22" w:rsidRPr="00766784" w:rsidRDefault="00335C22">
            <w:pPr>
              <w:rPr>
                <w:kern w:val="0"/>
              </w:rPr>
            </w:pPr>
          </w:p>
        </w:tc>
        <w:tc>
          <w:tcPr>
            <w:tcW w:w="409" w:type="dxa"/>
            <w:tcBorders>
              <w:top w:val="dashSmallGap" w:sz="4" w:space="0" w:color="auto"/>
              <w:left w:val="dashSmallGap" w:sz="4" w:space="0" w:color="auto"/>
              <w:bottom w:val="single" w:sz="18" w:space="0" w:color="auto"/>
              <w:right w:val="dashSmallGap" w:sz="4" w:space="0" w:color="auto"/>
            </w:tcBorders>
          </w:tcPr>
          <w:p w14:paraId="7AF2CBD7" w14:textId="77777777" w:rsidR="00335C22" w:rsidRPr="00766784" w:rsidRDefault="00335C22">
            <w:pPr>
              <w:rPr>
                <w:kern w:val="0"/>
              </w:rPr>
            </w:pPr>
          </w:p>
        </w:tc>
        <w:tc>
          <w:tcPr>
            <w:tcW w:w="412" w:type="dxa"/>
            <w:tcBorders>
              <w:top w:val="dashSmallGap" w:sz="4" w:space="0" w:color="auto"/>
              <w:left w:val="dashSmallGap" w:sz="4" w:space="0" w:color="auto"/>
              <w:bottom w:val="single" w:sz="18" w:space="0" w:color="auto"/>
              <w:right w:val="single" w:sz="18" w:space="0" w:color="auto"/>
            </w:tcBorders>
          </w:tcPr>
          <w:p w14:paraId="4F82E9F8" w14:textId="77777777" w:rsidR="00335C22" w:rsidRPr="00766784" w:rsidRDefault="00335C22">
            <w:pPr>
              <w:rPr>
                <w:kern w:val="0"/>
              </w:rPr>
            </w:pPr>
          </w:p>
        </w:tc>
      </w:tr>
    </w:tbl>
    <w:p w14:paraId="4D4BEC51" w14:textId="09ADE3DB" w:rsidR="00444CE3" w:rsidRPr="00766784" w:rsidRDefault="00335C22" w:rsidP="002A672A">
      <w:pPr>
        <w:ind w:rightChars="-473" w:right="-1135" w:firstLineChars="2300" w:firstLine="5520"/>
        <w:jc w:val="right"/>
        <w:rPr>
          <w:kern w:val="0"/>
        </w:rPr>
      </w:pPr>
      <w:r w:rsidRPr="00766784">
        <w:rPr>
          <w:rFonts w:hint="eastAsia"/>
          <w:kern w:val="0"/>
        </w:rPr>
        <w:t>※口座番号は、右詰めで記入してください。</w:t>
      </w:r>
    </w:p>
    <w:p w14:paraId="67ACBDA0" w14:textId="77777777" w:rsidR="00827274" w:rsidRPr="00766784" w:rsidRDefault="00827274" w:rsidP="00827274">
      <w:pPr>
        <w:suppressAutoHyphens/>
        <w:wordWrap w:val="0"/>
        <w:autoSpaceDE w:val="0"/>
        <w:autoSpaceDN w:val="0"/>
        <w:adjustRightInd w:val="0"/>
        <w:ind w:right="240"/>
        <w:jc w:val="left"/>
        <w:textAlignment w:val="baseline"/>
      </w:pPr>
      <w:r w:rsidRPr="00766784">
        <w:rPr>
          <w:rFonts w:hint="eastAsia"/>
        </w:rPr>
        <w:t>担当者連絡先</w:t>
      </w:r>
    </w:p>
    <w:p w14:paraId="639198EC" w14:textId="4A58F8E4" w:rsidR="00827274" w:rsidRPr="00766784" w:rsidRDefault="00827274" w:rsidP="00827274">
      <w:pPr>
        <w:suppressAutoHyphens/>
        <w:wordWrap w:val="0"/>
        <w:autoSpaceDE w:val="0"/>
        <w:autoSpaceDN w:val="0"/>
        <w:adjustRightInd w:val="0"/>
        <w:ind w:right="240"/>
        <w:jc w:val="left"/>
        <w:textAlignment w:val="baseline"/>
      </w:pPr>
      <w:r w:rsidRPr="00766784">
        <w:rPr>
          <w:rFonts w:hint="eastAsia"/>
        </w:rPr>
        <w:t xml:space="preserve">　・住　　所　[〒　　　　　　　　　　　　　　　</w:t>
      </w:r>
      <w:r w:rsidRPr="00766784">
        <w:rPr>
          <w:rFonts w:hint="eastAsia"/>
        </w:rPr>
        <w:tab/>
      </w:r>
      <w:r w:rsidRPr="00766784">
        <w:rPr>
          <w:rFonts w:hint="eastAsia"/>
        </w:rPr>
        <w:tab/>
        <w:t xml:space="preserve">　　　</w:t>
      </w:r>
      <w:r w:rsidRPr="00766784">
        <w:rPr>
          <w:rFonts w:hint="eastAsia"/>
        </w:rPr>
        <w:tab/>
      </w:r>
      <w:r w:rsidRPr="00766784">
        <w:rPr>
          <w:rFonts w:hint="eastAsia"/>
        </w:rPr>
        <w:tab/>
        <w:t xml:space="preserve">　　　 ]</w:t>
      </w:r>
    </w:p>
    <w:p w14:paraId="63A47D95" w14:textId="77777777" w:rsidR="00827274" w:rsidRPr="00766784" w:rsidRDefault="00827274" w:rsidP="00827274">
      <w:pPr>
        <w:suppressAutoHyphens/>
        <w:wordWrap w:val="0"/>
        <w:autoSpaceDE w:val="0"/>
        <w:autoSpaceDN w:val="0"/>
        <w:adjustRightInd w:val="0"/>
        <w:ind w:right="240"/>
        <w:jc w:val="left"/>
        <w:textAlignment w:val="baseline"/>
      </w:pPr>
      <w:r w:rsidRPr="00766784">
        <w:rPr>
          <w:rFonts w:hint="eastAsia"/>
        </w:rPr>
        <w:t xml:space="preserve">　・所　　属　[　　　　　　　　　　　　　　　　　　　　　　　　</w:t>
      </w:r>
      <w:r w:rsidRPr="00766784">
        <w:rPr>
          <w:rFonts w:hint="eastAsia"/>
        </w:rPr>
        <w:tab/>
      </w:r>
      <w:r w:rsidRPr="00766784">
        <w:rPr>
          <w:rFonts w:hint="eastAsia"/>
        </w:rPr>
        <w:tab/>
        <w:t>]</w:t>
      </w:r>
    </w:p>
    <w:p w14:paraId="3872B3E4" w14:textId="77777777" w:rsidR="00827274" w:rsidRPr="00766784" w:rsidRDefault="00827274" w:rsidP="00827274">
      <w:pPr>
        <w:suppressAutoHyphens/>
        <w:wordWrap w:val="0"/>
        <w:autoSpaceDE w:val="0"/>
        <w:autoSpaceDN w:val="0"/>
        <w:adjustRightInd w:val="0"/>
        <w:ind w:right="240"/>
        <w:jc w:val="left"/>
        <w:textAlignment w:val="baseline"/>
      </w:pPr>
      <w:r w:rsidRPr="00766784">
        <w:rPr>
          <w:rFonts w:hint="eastAsia"/>
        </w:rPr>
        <w:t xml:space="preserve">　・担当者名　[　　　　　　　　　　　　　　　　　　　　　　　　</w:t>
      </w:r>
      <w:r w:rsidRPr="00766784">
        <w:rPr>
          <w:rFonts w:hint="eastAsia"/>
        </w:rPr>
        <w:tab/>
      </w:r>
      <w:r w:rsidRPr="00766784">
        <w:rPr>
          <w:rFonts w:hint="eastAsia"/>
        </w:rPr>
        <w:tab/>
        <w:t>]</w:t>
      </w:r>
    </w:p>
    <w:p w14:paraId="236C07D9" w14:textId="77777777" w:rsidR="00827274" w:rsidRPr="00766784" w:rsidRDefault="00827274" w:rsidP="00827274">
      <w:pPr>
        <w:suppressAutoHyphens/>
        <w:wordWrap w:val="0"/>
        <w:autoSpaceDE w:val="0"/>
        <w:autoSpaceDN w:val="0"/>
        <w:adjustRightInd w:val="0"/>
        <w:ind w:right="240"/>
        <w:jc w:val="left"/>
        <w:textAlignment w:val="baseline"/>
      </w:pPr>
      <w:r w:rsidRPr="00766784">
        <w:rPr>
          <w:rFonts w:hint="eastAsia"/>
        </w:rPr>
        <w:t xml:space="preserve">　・電話番号　[　　　　　　　　　　　　　　　　　　　　　　　　</w:t>
      </w:r>
      <w:r w:rsidRPr="00766784">
        <w:rPr>
          <w:rFonts w:hint="eastAsia"/>
        </w:rPr>
        <w:tab/>
      </w:r>
      <w:r w:rsidRPr="00766784">
        <w:rPr>
          <w:rFonts w:hint="eastAsia"/>
        </w:rPr>
        <w:tab/>
        <w:t>]</w:t>
      </w:r>
    </w:p>
    <w:p w14:paraId="74B5D01D" w14:textId="309B8F8C" w:rsidR="00444CE3" w:rsidRPr="00766784" w:rsidRDefault="00827274" w:rsidP="00827274">
      <w:pPr>
        <w:suppressAutoHyphens/>
        <w:wordWrap w:val="0"/>
        <w:autoSpaceDE w:val="0"/>
        <w:autoSpaceDN w:val="0"/>
        <w:adjustRightInd w:val="0"/>
        <w:ind w:right="240"/>
        <w:jc w:val="left"/>
        <w:textAlignment w:val="baseline"/>
        <w:rPr>
          <w:kern w:val="0"/>
        </w:rPr>
      </w:pPr>
      <w:r w:rsidRPr="00766784">
        <w:rPr>
          <w:rFonts w:hint="eastAsia"/>
        </w:rPr>
        <w:t xml:space="preserve">　・メールアドレス　[　　 </w:t>
      </w:r>
      <w:r w:rsidRPr="00766784">
        <w:rPr>
          <w:rFonts w:hint="eastAsia"/>
        </w:rPr>
        <w:tab/>
        <w:t xml:space="preserve">　　　　　</w:t>
      </w:r>
      <w:r w:rsidRPr="00766784">
        <w:rPr>
          <w:rFonts w:hint="eastAsia"/>
        </w:rPr>
        <w:tab/>
      </w:r>
      <w:r w:rsidRPr="00766784">
        <w:rPr>
          <w:rFonts w:hint="eastAsia"/>
        </w:rPr>
        <w:tab/>
      </w:r>
      <w:r w:rsidRPr="00766784">
        <w:rPr>
          <w:rFonts w:hint="eastAsia"/>
        </w:rPr>
        <w:tab/>
      </w:r>
      <w:r w:rsidRPr="00766784">
        <w:rPr>
          <w:rFonts w:hint="eastAsia"/>
        </w:rPr>
        <w:tab/>
      </w:r>
      <w:r w:rsidRPr="00766784">
        <w:rPr>
          <w:rFonts w:hint="eastAsia"/>
        </w:rPr>
        <w:tab/>
        <w:t>]</w:t>
      </w:r>
    </w:p>
    <w:p w14:paraId="7DFDEFED" w14:textId="6712E502" w:rsidR="00444CE3" w:rsidRPr="00766784" w:rsidRDefault="002A672A" w:rsidP="00444CE3">
      <w:pPr>
        <w:suppressAutoHyphens/>
        <w:wordWrap w:val="0"/>
        <w:autoSpaceDE w:val="0"/>
        <w:autoSpaceDN w:val="0"/>
        <w:adjustRightInd w:val="0"/>
        <w:ind w:right="240"/>
        <w:jc w:val="left"/>
        <w:textAlignment w:val="baseline"/>
        <w:rPr>
          <w:kern w:val="0"/>
        </w:rPr>
      </w:pPr>
      <w:r w:rsidRPr="00766784">
        <w:rPr>
          <w:rFonts w:hAnsi="ＭＳ 明朝" w:cs="ＭＳ 明朝"/>
          <w:noProof/>
          <w:kern w:val="0"/>
        </w:rPr>
        <mc:AlternateContent>
          <mc:Choice Requires="wps">
            <w:drawing>
              <wp:anchor distT="0" distB="0" distL="114300" distR="114300" simplePos="0" relativeHeight="251672576" behindDoc="0" locked="0" layoutInCell="1" allowOverlap="1" wp14:anchorId="61EACE15" wp14:editId="635EA921">
                <wp:simplePos x="0" y="0"/>
                <wp:positionH relativeFrom="margin">
                  <wp:align>left</wp:align>
                </wp:positionH>
                <wp:positionV relativeFrom="paragraph">
                  <wp:posOffset>137795</wp:posOffset>
                </wp:positionV>
                <wp:extent cx="6102350" cy="774700"/>
                <wp:effectExtent l="0" t="0" r="12700" b="25400"/>
                <wp:wrapNone/>
                <wp:docPr id="31" name="正方形/長方形 31"/>
                <wp:cNvGraphicFramePr/>
                <a:graphic xmlns:a="http://schemas.openxmlformats.org/drawingml/2006/main">
                  <a:graphicData uri="http://schemas.microsoft.com/office/word/2010/wordprocessingShape">
                    <wps:wsp>
                      <wps:cNvSpPr/>
                      <wps:spPr>
                        <a:xfrm>
                          <a:off x="0" y="0"/>
                          <a:ext cx="6102350" cy="774700"/>
                        </a:xfrm>
                        <a:prstGeom prst="rect">
                          <a:avLst/>
                        </a:prstGeom>
                        <a:noFill/>
                        <a:ln w="12700" cap="flat" cmpd="sng" algn="ctr">
                          <a:solidFill>
                            <a:schemeClr val="tx1"/>
                          </a:solidFill>
                          <a:prstDash val="solid"/>
                        </a:ln>
                        <a:effectLst/>
                      </wps:spPr>
                      <wps:txbx>
                        <w:txbxContent>
                          <w:p w14:paraId="5AC205B8" w14:textId="77777777" w:rsidR="0067052A" w:rsidRPr="00766196" w:rsidRDefault="0067052A" w:rsidP="0067052A">
                            <w:pPr>
                              <w:jc w:val="left"/>
                              <w:rPr>
                                <w:color w:val="000000" w:themeColor="text1"/>
                                <w:sz w:val="16"/>
                                <w:szCs w:val="16"/>
                              </w:rPr>
                            </w:pPr>
                            <w:r w:rsidRPr="00766196">
                              <w:rPr>
                                <w:rFonts w:hint="eastAsia"/>
                                <w:color w:val="000000" w:themeColor="text1"/>
                                <w:sz w:val="16"/>
                                <w:szCs w:val="16"/>
                              </w:rPr>
                              <w:t>財団記入欄</w:t>
                            </w:r>
                          </w:p>
                          <w:p w14:paraId="60623A02" w14:textId="77777777" w:rsidR="0067052A" w:rsidRPr="00826FA7" w:rsidRDefault="0067052A" w:rsidP="0067052A">
                            <w:pPr>
                              <w:jc w:val="lef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EACE15" id="正方形/長方形 31" o:spid="_x0000_s1079" style="position:absolute;margin-left:0;margin-top:10.85pt;width:480.5pt;height:61pt;z-index:2516725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" filled="f" strokecolor="black [3213]" strokeweight="1pt">
                <v:textbox>
                  <w:txbxContent>
                    <w:p w14:paraId="5AC205B8" w14:textId="77777777" w:rsidR="0067052A" w:rsidRPr="00766196" w:rsidRDefault="0067052A" w:rsidP="0067052A">
                      <w:pPr>
                        <w:jc w:val="left"/>
                        <w:rPr>
                          <w:color w:val="000000" w:themeColor="text1"/>
                          <w:sz w:val="16"/>
                          <w:szCs w:val="16"/>
                        </w:rPr>
                      </w:pPr>
                      <w:r w:rsidRPr="00766196">
                        <w:rPr>
                          <w:rFonts w:hint="eastAsia"/>
                          <w:color w:val="000000" w:themeColor="text1"/>
                          <w:sz w:val="16"/>
                          <w:szCs w:val="16"/>
                        </w:rPr>
                        <w:t>財団記入欄</w:t>
                      </w:r>
                    </w:p>
                    <w:p w14:paraId="60623A02" w14:textId="77777777" w:rsidR="0067052A" w:rsidRPr="00826FA7" w:rsidRDefault="0067052A" w:rsidP="0067052A">
                      <w:pPr>
                        <w:jc w:val="left"/>
                        <w:rPr>
                          <w:sz w:val="16"/>
                          <w:szCs w:val="16"/>
                        </w:rPr>
                      </w:pPr>
                    </w:p>
                  </w:txbxContent>
                </v:textbox>
                <w10:wrap anchorx="margin"/>
              </v:rect>
            </w:pict>
          </mc:Fallback>
        </mc:AlternateContent>
      </w:r>
    </w:p>
    <w:p w14:paraId="11EA5FFF" w14:textId="6BD8611F" w:rsidR="00444CE3" w:rsidRPr="00766784" w:rsidRDefault="00444CE3" w:rsidP="00444CE3">
      <w:pPr>
        <w:suppressAutoHyphens/>
        <w:wordWrap w:val="0"/>
        <w:autoSpaceDE w:val="0"/>
        <w:autoSpaceDN w:val="0"/>
        <w:adjustRightInd w:val="0"/>
        <w:ind w:right="240"/>
        <w:jc w:val="left"/>
        <w:textAlignment w:val="baseline"/>
        <w:rPr>
          <w:kern w:val="0"/>
        </w:rPr>
      </w:pPr>
    </w:p>
    <w:p w14:paraId="677167B7" w14:textId="77777777" w:rsidR="00444CE3" w:rsidRPr="00766784" w:rsidRDefault="00444CE3" w:rsidP="00444CE3">
      <w:pPr>
        <w:suppressAutoHyphens/>
        <w:wordWrap w:val="0"/>
        <w:autoSpaceDE w:val="0"/>
        <w:autoSpaceDN w:val="0"/>
        <w:adjustRightInd w:val="0"/>
        <w:ind w:right="240"/>
        <w:jc w:val="left"/>
        <w:textAlignment w:val="baseline"/>
        <w:rPr>
          <w:kern w:val="0"/>
        </w:rPr>
      </w:pPr>
    </w:p>
    <w:p w14:paraId="04A4CC86" w14:textId="77777777" w:rsidR="00444CE3" w:rsidRPr="00766784" w:rsidRDefault="00444CE3" w:rsidP="00444CE3">
      <w:pPr>
        <w:suppressAutoHyphens/>
        <w:wordWrap w:val="0"/>
        <w:autoSpaceDE w:val="0"/>
        <w:autoSpaceDN w:val="0"/>
        <w:adjustRightInd w:val="0"/>
        <w:ind w:right="240"/>
        <w:jc w:val="left"/>
        <w:textAlignment w:val="baseline"/>
        <w:rPr>
          <w:kern w:val="0"/>
        </w:rPr>
      </w:pPr>
    </w:p>
    <w:p w14:paraId="0DD51C94" w14:textId="77777777" w:rsidR="00827274" w:rsidRPr="00766784" w:rsidRDefault="00827274" w:rsidP="00826FA7">
      <w:pPr>
        <w:widowControl/>
        <w:jc w:val="left"/>
        <w:rPr>
          <w:kern w:val="0"/>
        </w:rPr>
      </w:pPr>
      <w:r w:rsidRPr="00766784">
        <w:rPr>
          <w:kern w:val="0"/>
        </w:rPr>
        <w:br w:type="page"/>
      </w:r>
    </w:p>
    <w:p w14:paraId="56137691" w14:textId="3F80D26D" w:rsidR="00625614" w:rsidRPr="00766784" w:rsidRDefault="00444CE3" w:rsidP="00826FA7">
      <w:pPr>
        <w:widowControl/>
        <w:jc w:val="left"/>
        <w:rPr>
          <w:kern w:val="0"/>
        </w:rPr>
      </w:pPr>
      <w:r w:rsidRPr="00766784">
        <w:rPr>
          <w:rFonts w:hint="eastAsia"/>
          <w:kern w:val="0"/>
        </w:rPr>
        <w:lastRenderedPageBreak/>
        <w:t>第</w:t>
      </w:r>
      <w:r w:rsidR="00FE71F1" w:rsidRPr="00766784">
        <w:rPr>
          <w:rFonts w:hint="eastAsia"/>
          <w:kern w:val="0"/>
        </w:rPr>
        <w:t>１</w:t>
      </w:r>
      <w:ins w:id="86" w:author="Aya Aoyanagi" w:date="2026-03-19T16:54:00Z" w16du:dateUtc="2026-03-19T07:54:00Z">
        <w:r w:rsidR="00105AA5">
          <w:rPr>
            <w:rFonts w:hint="eastAsia"/>
            <w:kern w:val="0"/>
          </w:rPr>
          <w:t>２</w:t>
        </w:r>
      </w:ins>
      <w:del w:id="87" w:author="Aya Aoyanagi" w:date="2026-03-19T16:54:00Z" w16du:dateUtc="2026-03-19T07:54:00Z">
        <w:r w:rsidR="00FE71F1" w:rsidRPr="00766784" w:rsidDel="00105AA5">
          <w:rPr>
            <w:rFonts w:hint="eastAsia"/>
            <w:kern w:val="0"/>
          </w:rPr>
          <w:delText>１</w:delText>
        </w:r>
      </w:del>
      <w:r w:rsidR="00F03B8A" w:rsidRPr="00766784">
        <w:rPr>
          <w:rFonts w:hint="eastAsia"/>
          <w:kern w:val="0"/>
        </w:rPr>
        <w:t>号様式</w:t>
      </w:r>
      <w:r w:rsidR="006233F1" w:rsidRPr="00766784">
        <w:rPr>
          <w:rFonts w:hint="eastAsia"/>
          <w:kern w:val="0"/>
        </w:rPr>
        <w:t>（第</w:t>
      </w:r>
      <w:r w:rsidR="00926CF8" w:rsidRPr="00766784">
        <w:rPr>
          <w:rFonts w:hint="eastAsia"/>
          <w:kern w:val="0"/>
        </w:rPr>
        <w:t>３０</w:t>
      </w:r>
      <w:r w:rsidRPr="00766784">
        <w:rPr>
          <w:rFonts w:hint="eastAsia"/>
          <w:kern w:val="0"/>
        </w:rPr>
        <w:t>条関係）</w:t>
      </w:r>
    </w:p>
    <w:p w14:paraId="43B87BCE" w14:textId="77777777" w:rsidR="00E45A59" w:rsidRPr="00766784" w:rsidRDefault="00E45A59" w:rsidP="00195E5F">
      <w:pPr>
        <w:wordWrap w:val="0"/>
        <w:autoSpaceDE w:val="0"/>
        <w:autoSpaceDN w:val="0"/>
        <w:adjustRightInd w:val="0"/>
        <w:spacing w:line="367" w:lineRule="exact"/>
        <w:ind w:firstLineChars="3000" w:firstLine="7140"/>
        <w:jc w:val="right"/>
        <w:rPr>
          <w:rFonts w:hAnsi="ＭＳ 明朝" w:cs="ＭＳ 明朝"/>
          <w:spacing w:val="-1"/>
          <w:kern w:val="0"/>
        </w:rPr>
      </w:pPr>
      <w:r w:rsidRPr="00766784">
        <w:rPr>
          <w:rFonts w:hAnsi="ＭＳ 明朝" w:cs="ＭＳ 明朝" w:hint="eastAsia"/>
          <w:spacing w:val="-1"/>
          <w:kern w:val="0"/>
        </w:rPr>
        <w:t>番　　　　　　号</w:t>
      </w:r>
      <w:r w:rsidR="00B43A11" w:rsidRPr="00766784">
        <w:rPr>
          <w:rFonts w:hAnsi="ＭＳ 明朝" w:cs="ＭＳ 明朝" w:hint="eastAsia"/>
          <w:spacing w:val="-1"/>
          <w:kern w:val="0"/>
        </w:rPr>
        <w:t xml:space="preserve">　</w:t>
      </w:r>
    </w:p>
    <w:p w14:paraId="17727397" w14:textId="5E035906" w:rsidR="00E45A59" w:rsidRPr="00766784" w:rsidRDefault="00E45A59" w:rsidP="00195E5F">
      <w:pPr>
        <w:wordWrap w:val="0"/>
        <w:autoSpaceDE w:val="0"/>
        <w:autoSpaceDN w:val="0"/>
        <w:adjustRightInd w:val="0"/>
        <w:spacing w:line="367" w:lineRule="exact"/>
        <w:ind w:firstLineChars="3000" w:firstLine="7140"/>
        <w:jc w:val="right"/>
        <w:rPr>
          <w:rFonts w:ascii="Times New Roman" w:hAnsi="Times New Roman" w:cs="ＭＳ 明朝"/>
          <w:kern w:val="0"/>
        </w:rPr>
      </w:pPr>
      <w:r w:rsidRPr="00766784">
        <w:rPr>
          <w:rFonts w:hAnsi="ＭＳ 明朝" w:cs="ＭＳ 明朝" w:hint="eastAsia"/>
          <w:spacing w:val="-1"/>
          <w:kern w:val="0"/>
        </w:rPr>
        <w:t xml:space="preserve">　年　月　日</w:t>
      </w:r>
      <w:r w:rsidR="00B43A11" w:rsidRPr="00766784">
        <w:rPr>
          <w:rFonts w:hAnsi="ＭＳ 明朝" w:cs="ＭＳ 明朝" w:hint="eastAsia"/>
          <w:spacing w:val="-1"/>
          <w:kern w:val="0"/>
        </w:rPr>
        <w:t xml:space="preserve">　</w:t>
      </w:r>
    </w:p>
    <w:p w14:paraId="1CC934F6" w14:textId="77777777" w:rsidR="00FD7AB5" w:rsidRPr="00766784" w:rsidRDefault="00FD7AB5" w:rsidP="00625614">
      <w:pPr>
        <w:suppressAutoHyphens/>
        <w:wordWrap w:val="0"/>
        <w:autoSpaceDE w:val="0"/>
        <w:autoSpaceDN w:val="0"/>
        <w:adjustRightInd w:val="0"/>
        <w:ind w:right="240"/>
        <w:jc w:val="left"/>
        <w:textAlignment w:val="baseline"/>
        <w:rPr>
          <w:kern w:val="0"/>
        </w:rPr>
      </w:pPr>
    </w:p>
    <w:p w14:paraId="48653A38" w14:textId="41E73363" w:rsidR="00625614" w:rsidRPr="00766784" w:rsidRDefault="00625614" w:rsidP="00195E5F">
      <w:pPr>
        <w:suppressAutoHyphens/>
        <w:wordWrap w:val="0"/>
        <w:autoSpaceDE w:val="0"/>
        <w:autoSpaceDN w:val="0"/>
        <w:adjustRightInd w:val="0"/>
        <w:ind w:right="240"/>
        <w:jc w:val="left"/>
        <w:textAlignment w:val="baseline"/>
        <w:rPr>
          <w:kern w:val="0"/>
        </w:rPr>
      </w:pPr>
      <w:r w:rsidRPr="00766784">
        <w:rPr>
          <w:rFonts w:hAnsi="ＭＳ 明朝" w:cs="ＭＳ 明朝" w:hint="eastAsia"/>
          <w:kern w:val="0"/>
        </w:rPr>
        <w:t xml:space="preserve">　</w:t>
      </w:r>
      <w:r w:rsidR="006233F1" w:rsidRPr="00766784">
        <w:rPr>
          <w:rFonts w:hAnsi="ＭＳ 明朝" w:cs="ＭＳ 明朝" w:hint="eastAsia"/>
          <w:kern w:val="0"/>
        </w:rPr>
        <w:t>公益財団法人東京観光財団</w:t>
      </w:r>
      <w:r w:rsidRPr="00766784">
        <w:rPr>
          <w:rFonts w:hAnsi="ＭＳ 明朝" w:cs="ＭＳ 明朝" w:hint="eastAsia"/>
          <w:kern w:val="0"/>
        </w:rPr>
        <w:t xml:space="preserve">　</w:t>
      </w:r>
      <w:r w:rsidR="007470C9" w:rsidRPr="00766784">
        <w:rPr>
          <w:rFonts w:hAnsi="ＭＳ 明朝" w:cs="ＭＳ 明朝" w:hint="eastAsia"/>
          <w:kern w:val="0"/>
        </w:rPr>
        <w:t>理事長</w:t>
      </w:r>
      <w:r w:rsidRPr="00766784">
        <w:rPr>
          <w:rFonts w:hAnsi="ＭＳ 明朝" w:cs="ＭＳ 明朝" w:hint="eastAsia"/>
          <w:kern w:val="0"/>
        </w:rPr>
        <w:t xml:space="preserve">　殿</w:t>
      </w:r>
    </w:p>
    <w:p w14:paraId="6E7751AE" w14:textId="77777777" w:rsidR="00FD7AB5" w:rsidRPr="00766784" w:rsidRDefault="00FD7AB5" w:rsidP="00625614">
      <w:pPr>
        <w:suppressAutoHyphens/>
        <w:wordWrap w:val="0"/>
        <w:autoSpaceDE w:val="0"/>
        <w:autoSpaceDN w:val="0"/>
        <w:adjustRightInd w:val="0"/>
        <w:ind w:right="240"/>
        <w:jc w:val="left"/>
        <w:textAlignment w:val="baseline"/>
        <w:rPr>
          <w:kern w:val="0"/>
        </w:rPr>
      </w:pPr>
    </w:p>
    <w:p w14:paraId="72856A28" w14:textId="4518393C" w:rsidR="00625614" w:rsidRPr="00766784" w:rsidRDefault="008C5BAB" w:rsidP="00FD7AB5">
      <w:pPr>
        <w:suppressAutoHyphens/>
        <w:wordWrap w:val="0"/>
        <w:autoSpaceDE w:val="0"/>
        <w:autoSpaceDN w:val="0"/>
        <w:adjustRightInd w:val="0"/>
        <w:ind w:right="240" w:firstLineChars="2000" w:firstLine="4800"/>
        <w:jc w:val="left"/>
        <w:textAlignment w:val="baseline"/>
        <w:rPr>
          <w:kern w:val="0"/>
        </w:rPr>
      </w:pPr>
      <w:r w:rsidRPr="00766784">
        <w:rPr>
          <w:rFonts w:hAnsi="ＭＳ 明朝" w:cs="ＭＳ 明朝" w:hint="eastAsia"/>
          <w:noProof/>
          <w:kern w:val="0"/>
          <w:lang w:val="ja-JP"/>
        </w:rPr>
        <mc:AlternateContent>
          <mc:Choice Requires="wpg">
            <w:drawing>
              <wp:anchor distT="0" distB="0" distL="114300" distR="114300" simplePos="0" relativeHeight="251712512" behindDoc="0" locked="0" layoutInCell="1" allowOverlap="1" wp14:anchorId="4D587A6E" wp14:editId="5142DD29">
                <wp:simplePos x="0" y="0"/>
                <wp:positionH relativeFrom="column">
                  <wp:posOffset>5358765</wp:posOffset>
                </wp:positionH>
                <wp:positionV relativeFrom="paragraph">
                  <wp:posOffset>101600</wp:posOffset>
                </wp:positionV>
                <wp:extent cx="618490" cy="619760"/>
                <wp:effectExtent l="0" t="0" r="10160" b="27940"/>
                <wp:wrapNone/>
                <wp:docPr id="130156772" name="グループ化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8490" cy="619760"/>
                          <a:chOff x="0" y="0"/>
                          <a:chExt cx="685800" cy="686436"/>
                        </a:xfrm>
                      </wpg:grpSpPr>
                      <wps:wsp>
                        <wps:cNvPr id="272630418" name="Shape 180"/>
                        <wps:cNvSpPr>
                          <a:spLocks/>
                        </wps:cNvSpPr>
                        <wps:spPr bwMode="auto">
                          <a:xfrm>
                            <a:off x="0" y="0"/>
                            <a:ext cx="685800" cy="686436"/>
                          </a:xfrm>
                          <a:custGeom>
                            <a:avLst/>
                            <a:gdLst>
                              <a:gd name="T0" fmla="*/ 342900 w 685800"/>
                              <a:gd name="T1" fmla="*/ 0 h 686436"/>
                              <a:gd name="T2" fmla="*/ 0 w 685800"/>
                              <a:gd name="T3" fmla="*/ 343154 h 686436"/>
                              <a:gd name="T4" fmla="*/ 342900 w 685800"/>
                              <a:gd name="T5" fmla="*/ 686436 h 686436"/>
                              <a:gd name="T6" fmla="*/ 685800 w 685800"/>
                              <a:gd name="T7" fmla="*/ 343154 h 686436"/>
                              <a:gd name="T8" fmla="*/ 342900 w 685800"/>
                              <a:gd name="T9" fmla="*/ 0 h 686436"/>
                              <a:gd name="T10" fmla="*/ 0 w 685800"/>
                              <a:gd name="T11" fmla="*/ 0 h 686436"/>
                              <a:gd name="T12" fmla="*/ 685800 w 685800"/>
                              <a:gd name="T13" fmla="*/ 686436 h 686436"/>
                            </a:gdLst>
                            <a:ahLst/>
                            <a:cxnLst>
                              <a:cxn ang="0">
                                <a:pos x="T0" y="T1"/>
                              </a:cxn>
                              <a:cxn ang="0">
                                <a:pos x="T2" y="T3"/>
                              </a:cxn>
                              <a:cxn ang="0">
                                <a:pos x="T4" y="T5"/>
                              </a:cxn>
                              <a:cxn ang="0">
                                <a:pos x="T6" y="T7"/>
                              </a:cxn>
                              <a:cxn ang="0">
                                <a:pos x="T8" y="T9"/>
                              </a:cxn>
                            </a:cxnLst>
                            <a:rect l="T10" t="T11" r="T12" b="T13"/>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ysClr val="windowText" lastClr="00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9447204" name="Rectangle 181"/>
                        <wps:cNvSpPr>
                          <a:spLocks noChangeArrowheads="1"/>
                        </wps:cNvSpPr>
                        <wps:spPr bwMode="auto">
                          <a:xfrm>
                            <a:off x="76218" y="235211"/>
                            <a:ext cx="533524" cy="180975"/>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5AFAC3D9" w14:textId="77777777" w:rsidR="00F17DF3" w:rsidRPr="00975D6E" w:rsidRDefault="00F17DF3" w:rsidP="00F17DF3">
                              <w:pPr>
                                <w:spacing w:after="160" w:line="259" w:lineRule="auto"/>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wps:txbx>
                        <wps:bodyPr rot="0" vert="horz" wrap="square" lIns="0" tIns="0" rIns="0" bIns="0" anchor="t" anchorCtr="0" upright="1">
                          <a:noAutofit/>
                        </wps:bodyPr>
                      </wps:wsp>
                      <wps:wsp>
                        <wps:cNvPr id="97932385" name="Rectangle 182"/>
                        <wps:cNvSpPr>
                          <a:spLocks noChangeArrowheads="1"/>
                        </wps:cNvSpPr>
                        <wps:spPr bwMode="auto">
                          <a:xfrm>
                            <a:off x="120534" y="387611"/>
                            <a:ext cx="543215" cy="213723"/>
                          </a:xfrm>
                          <a:prstGeom prst="rect">
                            <a:avLst/>
                          </a:prstGeom>
                          <a:noFill/>
                          <a:ln w="9525" cap="rnd">
                            <a:no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4791D513" w14:textId="77777777" w:rsidR="00F17DF3" w:rsidRPr="00975D6E" w:rsidRDefault="00F17DF3" w:rsidP="00F17DF3">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wps:txbx>
                        <wps:bodyPr rot="0" vert="horz" wrap="square" lIns="0" tIns="0" rIns="0" bIns="0" anchor="t" anchorCtr="0" upright="1">
                          <a:noAutofit/>
                        </wps:bodyPr>
                      </wps:wsp>
                    </wpg:wgp>
                  </a:graphicData>
                </a:graphic>
              </wp:anchor>
            </w:drawing>
          </mc:Choice>
          <mc:Fallback>
            <w:pict>
              <v:group w14:anchorId="4D587A6E" id="_x0000_s1080" style="position:absolute;left:0;text-align:left;margin-left:421.95pt;margin-top:8pt;width:48.7pt;height:48.8pt;z-index:251712512"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">
                <v:shape id="Shape 180" o:spid="_x0000_s1081"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" path="m342900,c153543,,,153670,,343154,,532765,153543,686436,342900,686436v189357,,342900,-153671,342900,-343282c685800,153670,532257,,342900,xe" filled="f" strokecolor="windowText">
                  <v:stroke dashstyle="1 1" endcap="round"/>
                  <v:path arrowok="t" o:connecttype="custom" o:connectlocs="342900,0;0,343154;342900,686436;685800,343154;342900,0" o:connectangles="0,0,0,0,0" textboxrect="0,0,685800,686436"/>
                </v:shape>
                <v:rect id="Rectangle 181" o:spid="_x0000_s1082" style="position:absolute;left:762;top:2352;width:5335;height:18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" filled="f" stroked="f">
                  <v:stroke dashstyle="1 1" endcap="round"/>
                  <v:textbox inset="0,0,0,0">
                    <w:txbxContent>
                      <w:p w14:paraId="5AFAC3D9" w14:textId="77777777" w:rsidR="00F17DF3" w:rsidRPr="00975D6E" w:rsidRDefault="00F17DF3" w:rsidP="00F17DF3">
                        <w:pPr>
                          <w:spacing w:after="160" w:line="259" w:lineRule="auto"/>
                          <w:jc w:val="center"/>
                          <w:rPr>
                            <w:rFonts w:ascii="ＭＳ ゴシック" w:eastAsia="ＭＳ ゴシック" w:hAnsi="ＭＳ ゴシック"/>
                            <w:sz w:val="16"/>
                            <w:szCs w:val="16"/>
                          </w:rPr>
                        </w:pPr>
                        <w:r w:rsidRPr="00975D6E">
                          <w:rPr>
                            <w:rFonts w:ascii="ＭＳ ゴシック" w:eastAsia="ＭＳ ゴシック" w:hAnsi="ＭＳ ゴシック"/>
                            <w:w w:val="99"/>
                            <w:sz w:val="16"/>
                            <w:szCs w:val="16"/>
                          </w:rPr>
                          <w:t>登録印</w:t>
                        </w:r>
                      </w:p>
                    </w:txbxContent>
                  </v:textbox>
                </v:rect>
                <v:rect id="Rectangle 182" o:spid="_x0000_s1083" style="position:absolute;left:1205;top:3876;width:5432;height:21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" filled="f" stroked="f">
                  <v:stroke dashstyle="1 1" endcap="round"/>
                  <v:textbox inset="0,0,0,0">
                    <w:txbxContent>
                      <w:p w14:paraId="4791D513" w14:textId="77777777" w:rsidR="00F17DF3" w:rsidRPr="00975D6E" w:rsidRDefault="00F17DF3" w:rsidP="00F17DF3">
                        <w:pPr>
                          <w:spacing w:after="160" w:line="259" w:lineRule="auto"/>
                          <w:rPr>
                            <w:rFonts w:ascii="ＭＳ ゴシック" w:eastAsia="ＭＳ ゴシック" w:hAnsi="ＭＳ ゴシック"/>
                          </w:rPr>
                        </w:pPr>
                        <w:r w:rsidRPr="00975D6E">
                          <w:rPr>
                            <w:rFonts w:ascii="ＭＳ ゴシック" w:eastAsia="ＭＳ ゴシック" w:hAnsi="ＭＳ ゴシック"/>
                            <w:sz w:val="16"/>
                          </w:rPr>
                          <w:t>（実印）</w:t>
                        </w:r>
                      </w:p>
                    </w:txbxContent>
                  </v:textbox>
                </v:rect>
              </v:group>
            </w:pict>
          </mc:Fallback>
        </mc:AlternateContent>
      </w:r>
      <w:r w:rsidR="00625614" w:rsidRPr="00766784">
        <w:rPr>
          <w:rFonts w:hAnsi="ＭＳ 明朝" w:cs="ＭＳ 明朝" w:hint="eastAsia"/>
          <w:kern w:val="0"/>
        </w:rPr>
        <w:t>所　在　地</w:t>
      </w:r>
    </w:p>
    <w:p w14:paraId="03467ABE" w14:textId="77777777" w:rsidR="00625614" w:rsidRPr="00766784" w:rsidRDefault="006B0B53" w:rsidP="00FD7AB5">
      <w:pPr>
        <w:suppressAutoHyphens/>
        <w:wordWrap w:val="0"/>
        <w:autoSpaceDE w:val="0"/>
        <w:autoSpaceDN w:val="0"/>
        <w:adjustRightInd w:val="0"/>
        <w:ind w:right="240" w:firstLineChars="2000" w:firstLine="4800"/>
        <w:jc w:val="left"/>
        <w:textAlignment w:val="baseline"/>
        <w:rPr>
          <w:kern w:val="0"/>
        </w:rPr>
      </w:pPr>
      <w:r w:rsidRPr="00766784">
        <w:rPr>
          <w:rFonts w:hAnsi="ＭＳ 明朝" w:cs="ＭＳ 明朝" w:hint="eastAsia"/>
          <w:kern w:val="0"/>
        </w:rPr>
        <w:t>申請者名称</w:t>
      </w:r>
    </w:p>
    <w:p w14:paraId="41DF8864" w14:textId="0379E1DC" w:rsidR="00625614" w:rsidRPr="00766784" w:rsidRDefault="00FD7AB5" w:rsidP="00FD7AB5">
      <w:pPr>
        <w:suppressAutoHyphens/>
        <w:wordWrap w:val="0"/>
        <w:autoSpaceDE w:val="0"/>
        <w:autoSpaceDN w:val="0"/>
        <w:adjustRightInd w:val="0"/>
        <w:ind w:right="240" w:firstLineChars="2000" w:firstLine="4800"/>
        <w:jc w:val="left"/>
        <w:textAlignment w:val="baseline"/>
        <w:rPr>
          <w:kern w:val="0"/>
        </w:rPr>
      </w:pPr>
      <w:r w:rsidRPr="00766784">
        <w:rPr>
          <w:rFonts w:hAnsi="ＭＳ 明朝" w:cs="ＭＳ 明朝" w:hint="eastAsia"/>
          <w:kern w:val="0"/>
        </w:rPr>
        <w:t>代</w:t>
      </w:r>
      <w:r w:rsidR="00625614" w:rsidRPr="00766784">
        <w:rPr>
          <w:rFonts w:hAnsi="ＭＳ 明朝" w:cs="ＭＳ 明朝" w:hint="eastAsia"/>
          <w:kern w:val="0"/>
        </w:rPr>
        <w:t xml:space="preserve">表者氏名　　　　　　　　　　</w:t>
      </w:r>
      <w:r w:rsidRPr="00766784">
        <w:rPr>
          <w:rFonts w:hAnsi="ＭＳ 明朝" w:cs="ＭＳ 明朝" w:hint="eastAsia"/>
          <w:kern w:val="0"/>
        </w:rPr>
        <w:t xml:space="preserve">　　　</w:t>
      </w:r>
    </w:p>
    <w:p w14:paraId="3780351B" w14:textId="77777777" w:rsidR="00FD7AB5" w:rsidRPr="00766784" w:rsidRDefault="00FD7AB5" w:rsidP="00625614">
      <w:pPr>
        <w:suppressAutoHyphens/>
        <w:wordWrap w:val="0"/>
        <w:autoSpaceDE w:val="0"/>
        <w:autoSpaceDN w:val="0"/>
        <w:adjustRightInd w:val="0"/>
        <w:ind w:right="240"/>
        <w:jc w:val="left"/>
        <w:textAlignment w:val="baseline"/>
        <w:rPr>
          <w:kern w:val="0"/>
        </w:rPr>
      </w:pPr>
    </w:p>
    <w:p w14:paraId="4C820FF2"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34AA872A" w14:textId="77777777" w:rsidR="00625614" w:rsidRPr="00446FB1" w:rsidRDefault="00625614" w:rsidP="00FD7AB5">
      <w:pPr>
        <w:suppressAutoHyphens/>
        <w:autoSpaceDE w:val="0"/>
        <w:autoSpaceDN w:val="0"/>
        <w:adjustRightInd w:val="0"/>
        <w:ind w:right="240"/>
        <w:jc w:val="center"/>
        <w:textAlignment w:val="baseline"/>
        <w:rPr>
          <w:kern w:val="0"/>
        </w:rPr>
      </w:pPr>
      <w:r w:rsidRPr="00446FB1">
        <w:rPr>
          <w:rFonts w:hAnsi="ＭＳ 明朝" w:cs="ＭＳ 明朝" w:hint="eastAsia"/>
          <w:kern w:val="0"/>
        </w:rPr>
        <w:t>財産処分承認申請書</w:t>
      </w:r>
    </w:p>
    <w:p w14:paraId="0D101E58"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3E68BF68"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5383BD6A" w14:textId="16008193" w:rsidR="00625614" w:rsidRPr="00766784" w:rsidRDefault="00625614" w:rsidP="00625614">
      <w:pPr>
        <w:suppressAutoHyphens/>
        <w:wordWrap w:val="0"/>
        <w:autoSpaceDE w:val="0"/>
        <w:autoSpaceDN w:val="0"/>
        <w:adjustRightInd w:val="0"/>
        <w:ind w:right="240"/>
        <w:jc w:val="left"/>
        <w:textAlignment w:val="baseline"/>
        <w:rPr>
          <w:kern w:val="0"/>
        </w:rPr>
      </w:pPr>
      <w:r w:rsidRPr="00766784">
        <w:rPr>
          <w:rFonts w:hAnsi="ＭＳ 明朝" w:cs="ＭＳ 明朝" w:hint="eastAsia"/>
          <w:kern w:val="0"/>
        </w:rPr>
        <w:t xml:space="preserve">　</w:t>
      </w:r>
      <w:r w:rsidR="00841389" w:rsidRPr="00766784">
        <w:rPr>
          <w:rFonts w:hAnsi="ＭＳ 明朝" w:hint="eastAsia"/>
        </w:rPr>
        <w:t xml:space="preserve">　　</w:t>
      </w:r>
      <w:r w:rsidR="00210870" w:rsidRPr="00766784">
        <w:rPr>
          <w:rFonts w:hAnsi="ＭＳ 明朝" w:hint="eastAsia"/>
        </w:rPr>
        <w:t xml:space="preserve">　　</w:t>
      </w:r>
      <w:r w:rsidR="00B351C6" w:rsidRPr="00766784">
        <w:rPr>
          <w:rFonts w:hAnsi="ＭＳ 明朝" w:hint="eastAsia"/>
        </w:rPr>
        <w:t>年度</w:t>
      </w:r>
      <w:r w:rsidR="00B34F47" w:rsidRPr="00766784">
        <w:rPr>
          <w:rFonts w:hAnsi="ＭＳ 明朝" w:cs="ＭＳ 明朝" w:hint="eastAsia"/>
          <w:kern w:val="0"/>
        </w:rPr>
        <w:t>観光バスバリアフリー化支援</w:t>
      </w:r>
      <w:r w:rsidR="00265D13" w:rsidRPr="00766784">
        <w:rPr>
          <w:rFonts w:hAnsi="ＭＳ 明朝" w:cs="ＭＳ 明朝" w:hint="eastAsia"/>
          <w:kern w:val="0"/>
        </w:rPr>
        <w:t>補助金</w:t>
      </w:r>
      <w:r w:rsidRPr="00766784">
        <w:rPr>
          <w:rFonts w:hAnsi="ＭＳ 明朝" w:cs="ＭＳ 明朝" w:hint="eastAsia"/>
          <w:kern w:val="0"/>
        </w:rPr>
        <w:t>に係る財産を</w:t>
      </w:r>
      <w:r w:rsidR="004A2E16" w:rsidRPr="00766784">
        <w:rPr>
          <w:rFonts w:hAnsi="ＭＳ 明朝" w:cs="ＭＳ 明朝" w:hint="eastAsia"/>
          <w:kern w:val="0"/>
        </w:rPr>
        <w:t>下記のとおり処分したいので</w:t>
      </w:r>
      <w:r w:rsidR="00265D13" w:rsidRPr="00766784">
        <w:rPr>
          <w:rFonts w:hAnsi="ＭＳ 明朝" w:cs="ＭＳ 明朝" w:hint="eastAsia"/>
          <w:kern w:val="0"/>
        </w:rPr>
        <w:t>、</w:t>
      </w:r>
      <w:r w:rsidR="00B34F47" w:rsidRPr="00766784">
        <w:rPr>
          <w:rFonts w:hAnsi="ＭＳ 明朝" w:cs="ＭＳ 明朝" w:hint="eastAsia"/>
          <w:kern w:val="0"/>
        </w:rPr>
        <w:t>観光バスバリアフリー化支援</w:t>
      </w:r>
      <w:r w:rsidR="00922324" w:rsidRPr="00766784">
        <w:rPr>
          <w:rFonts w:hAnsi="ＭＳ 明朝" w:cs="ＭＳ 明朝" w:hint="eastAsia"/>
          <w:kern w:val="0"/>
        </w:rPr>
        <w:t>補助</w:t>
      </w:r>
      <w:r w:rsidR="00265D13" w:rsidRPr="00766784">
        <w:rPr>
          <w:rFonts w:hAnsi="ＭＳ 明朝" w:cs="ＭＳ 明朝" w:hint="eastAsia"/>
          <w:kern w:val="0"/>
        </w:rPr>
        <w:t>金交付</w:t>
      </w:r>
      <w:r w:rsidR="00922324" w:rsidRPr="00766784">
        <w:rPr>
          <w:rFonts w:hAnsi="ＭＳ 明朝" w:cs="ＭＳ 明朝" w:hint="eastAsia"/>
          <w:kern w:val="0"/>
        </w:rPr>
        <w:t>要綱</w:t>
      </w:r>
      <w:r w:rsidR="008815CC" w:rsidRPr="00766784">
        <w:rPr>
          <w:rFonts w:hAnsi="ＭＳ 明朝" w:cs="ＭＳ 明朝" w:hint="eastAsia"/>
          <w:kern w:val="0"/>
        </w:rPr>
        <w:t>第</w:t>
      </w:r>
      <w:r w:rsidR="00926CF8" w:rsidRPr="00766784">
        <w:rPr>
          <w:rFonts w:hAnsi="ＭＳ 明朝" w:cs="ＭＳ 明朝" w:hint="eastAsia"/>
          <w:kern w:val="0"/>
        </w:rPr>
        <w:t>３０</w:t>
      </w:r>
      <w:r w:rsidR="004A2E16" w:rsidRPr="00766784">
        <w:rPr>
          <w:rFonts w:hAnsi="ＭＳ 明朝" w:cs="ＭＳ 明朝" w:hint="eastAsia"/>
          <w:kern w:val="0"/>
        </w:rPr>
        <w:t>条第</w:t>
      </w:r>
      <w:r w:rsidR="008815CC" w:rsidRPr="00766784">
        <w:rPr>
          <w:rFonts w:hAnsi="ＭＳ 明朝" w:cs="ＭＳ 明朝" w:hint="eastAsia"/>
          <w:kern w:val="0"/>
        </w:rPr>
        <w:t>２</w:t>
      </w:r>
      <w:r w:rsidR="004A2E16" w:rsidRPr="00766784">
        <w:rPr>
          <w:rFonts w:hAnsi="ＭＳ 明朝" w:cs="ＭＳ 明朝" w:hint="eastAsia"/>
          <w:kern w:val="0"/>
        </w:rPr>
        <w:t>項</w:t>
      </w:r>
      <w:r w:rsidR="00B52789" w:rsidRPr="00766784">
        <w:rPr>
          <w:rFonts w:hAnsi="ＭＳ 明朝" w:cs="ＭＳ 明朝" w:hint="eastAsia"/>
          <w:kern w:val="0"/>
        </w:rPr>
        <w:t>の</w:t>
      </w:r>
      <w:r w:rsidR="004A2E16" w:rsidRPr="00766784">
        <w:rPr>
          <w:rFonts w:hAnsi="ＭＳ 明朝" w:cs="ＭＳ 明朝" w:hint="eastAsia"/>
          <w:kern w:val="0"/>
        </w:rPr>
        <w:t>規定により</w:t>
      </w:r>
      <w:r w:rsidRPr="00766784">
        <w:rPr>
          <w:rFonts w:hAnsi="ＭＳ 明朝" w:cs="ＭＳ 明朝" w:hint="eastAsia"/>
          <w:kern w:val="0"/>
        </w:rPr>
        <w:t>申請し</w:t>
      </w:r>
      <w:r w:rsidR="006233F1" w:rsidRPr="00766784">
        <w:rPr>
          <w:rFonts w:hAnsi="ＭＳ 明朝" w:cs="ＭＳ 明朝" w:hint="eastAsia"/>
          <w:kern w:val="0"/>
        </w:rPr>
        <w:t>ます</w:t>
      </w:r>
      <w:r w:rsidRPr="00766784">
        <w:rPr>
          <w:rFonts w:hAnsi="ＭＳ 明朝" w:cs="ＭＳ 明朝" w:hint="eastAsia"/>
          <w:kern w:val="0"/>
        </w:rPr>
        <w:t>。</w:t>
      </w:r>
    </w:p>
    <w:p w14:paraId="00067409"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129E3FA9" w14:textId="77777777" w:rsidR="00625614" w:rsidRPr="00766784" w:rsidRDefault="00625614" w:rsidP="00FD7AB5">
      <w:pPr>
        <w:suppressAutoHyphens/>
        <w:autoSpaceDE w:val="0"/>
        <w:autoSpaceDN w:val="0"/>
        <w:adjustRightInd w:val="0"/>
        <w:ind w:right="240"/>
        <w:jc w:val="center"/>
        <w:textAlignment w:val="baseline"/>
        <w:rPr>
          <w:kern w:val="0"/>
        </w:rPr>
      </w:pPr>
      <w:r w:rsidRPr="00766784">
        <w:rPr>
          <w:rFonts w:hAnsi="ＭＳ 明朝" w:cs="ＭＳ 明朝" w:hint="eastAsia"/>
          <w:kern w:val="0"/>
        </w:rPr>
        <w:t>記</w:t>
      </w:r>
    </w:p>
    <w:p w14:paraId="5BFCE753"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104333BD" w14:textId="0AFAFEAD" w:rsidR="00625614" w:rsidRPr="00766784" w:rsidRDefault="00625614" w:rsidP="00625614">
      <w:pPr>
        <w:suppressAutoHyphens/>
        <w:wordWrap w:val="0"/>
        <w:autoSpaceDE w:val="0"/>
        <w:autoSpaceDN w:val="0"/>
        <w:adjustRightInd w:val="0"/>
        <w:ind w:right="240"/>
        <w:jc w:val="left"/>
        <w:textAlignment w:val="baseline"/>
        <w:rPr>
          <w:rFonts w:hAnsi="ＭＳ 明朝" w:cs="ＭＳ 明朝"/>
          <w:kern w:val="0"/>
        </w:rPr>
      </w:pPr>
      <w:r w:rsidRPr="00766784">
        <w:rPr>
          <w:rFonts w:hAnsi="ＭＳ 明朝" w:cs="ＭＳ 明朝" w:hint="eastAsia"/>
          <w:kern w:val="0"/>
        </w:rPr>
        <w:t>１　処分しようとする財産</w:t>
      </w:r>
      <w:r w:rsidR="008815CC" w:rsidRPr="00766784">
        <w:rPr>
          <w:rFonts w:hAnsi="ＭＳ 明朝" w:cs="ＭＳ 明朝" w:hint="eastAsia"/>
          <w:kern w:val="0"/>
        </w:rPr>
        <w:t>（導入車</w:t>
      </w:r>
      <w:r w:rsidR="008A076B" w:rsidRPr="00766784">
        <w:rPr>
          <w:rFonts w:hAnsi="ＭＳ 明朝" w:cs="ＭＳ 明朝" w:hint="eastAsia"/>
          <w:kern w:val="0"/>
        </w:rPr>
        <w:t>両名</w:t>
      </w:r>
      <w:r w:rsidR="008815CC" w:rsidRPr="00766784">
        <w:rPr>
          <w:rFonts w:hAnsi="ＭＳ 明朝" w:cs="ＭＳ 明朝" w:hint="eastAsia"/>
          <w:kern w:val="0"/>
        </w:rPr>
        <w:t>・</w:t>
      </w:r>
      <w:r w:rsidR="008A076B" w:rsidRPr="00766784">
        <w:rPr>
          <w:rFonts w:hAnsi="ＭＳ 明朝" w:cs="ＭＳ 明朝" w:hint="eastAsia"/>
          <w:kern w:val="0"/>
        </w:rPr>
        <w:t>型式・</w:t>
      </w:r>
      <w:r w:rsidR="008815CC" w:rsidRPr="00766784">
        <w:rPr>
          <w:rFonts w:hAnsi="ＭＳ 明朝" w:cs="ＭＳ 明朝" w:hint="eastAsia"/>
          <w:kern w:val="0"/>
        </w:rPr>
        <w:t>台数）</w:t>
      </w:r>
    </w:p>
    <w:p w14:paraId="7D24A017"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011E88AC"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0B6DDAC5" w14:textId="77777777" w:rsidR="00FD7AB5" w:rsidRPr="00766784" w:rsidRDefault="00FD7AB5" w:rsidP="00625614">
      <w:pPr>
        <w:suppressAutoHyphens/>
        <w:wordWrap w:val="0"/>
        <w:autoSpaceDE w:val="0"/>
        <w:autoSpaceDN w:val="0"/>
        <w:adjustRightInd w:val="0"/>
        <w:ind w:right="240"/>
        <w:jc w:val="left"/>
        <w:textAlignment w:val="baseline"/>
        <w:rPr>
          <w:kern w:val="0"/>
        </w:rPr>
      </w:pPr>
    </w:p>
    <w:p w14:paraId="106E7875" w14:textId="77777777" w:rsidR="00625614" w:rsidRPr="00766784" w:rsidRDefault="00625614" w:rsidP="00625614">
      <w:pPr>
        <w:suppressAutoHyphens/>
        <w:wordWrap w:val="0"/>
        <w:autoSpaceDE w:val="0"/>
        <w:autoSpaceDN w:val="0"/>
        <w:adjustRightInd w:val="0"/>
        <w:ind w:right="240"/>
        <w:jc w:val="left"/>
        <w:textAlignment w:val="baseline"/>
        <w:rPr>
          <w:kern w:val="0"/>
        </w:rPr>
      </w:pPr>
      <w:r w:rsidRPr="00766784">
        <w:rPr>
          <w:rFonts w:hAnsi="ＭＳ 明朝" w:cs="ＭＳ 明朝" w:hint="eastAsia"/>
          <w:kern w:val="0"/>
        </w:rPr>
        <w:t>２　処分の内容（処分後の利用計画等</w:t>
      </w:r>
      <w:r w:rsidR="004A2E16" w:rsidRPr="00766784">
        <w:rPr>
          <w:rFonts w:hAnsi="ＭＳ 明朝" w:cs="ＭＳ 明朝" w:hint="eastAsia"/>
          <w:kern w:val="0"/>
        </w:rPr>
        <w:t>を</w:t>
      </w:r>
      <w:r w:rsidRPr="00766784">
        <w:rPr>
          <w:rFonts w:hAnsi="ＭＳ 明朝" w:cs="ＭＳ 明朝" w:hint="eastAsia"/>
          <w:kern w:val="0"/>
        </w:rPr>
        <w:t>、具体的に記入</w:t>
      </w:r>
      <w:r w:rsidR="004A2E16" w:rsidRPr="00766784">
        <w:rPr>
          <w:rFonts w:hAnsi="ＭＳ 明朝" w:cs="ＭＳ 明朝" w:hint="eastAsia"/>
          <w:kern w:val="0"/>
        </w:rPr>
        <w:t>すること。</w:t>
      </w:r>
      <w:r w:rsidRPr="00766784">
        <w:rPr>
          <w:rFonts w:hAnsi="ＭＳ 明朝" w:cs="ＭＳ 明朝" w:hint="eastAsia"/>
          <w:kern w:val="0"/>
        </w:rPr>
        <w:t>）</w:t>
      </w:r>
    </w:p>
    <w:p w14:paraId="790FEB04"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179B7D5E"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070B781A" w14:textId="49E13B8B" w:rsidR="00625614" w:rsidRPr="00766784" w:rsidRDefault="00625614" w:rsidP="00625614">
      <w:pPr>
        <w:suppressAutoHyphens/>
        <w:wordWrap w:val="0"/>
        <w:autoSpaceDE w:val="0"/>
        <w:autoSpaceDN w:val="0"/>
        <w:adjustRightInd w:val="0"/>
        <w:ind w:right="240"/>
        <w:jc w:val="left"/>
        <w:textAlignment w:val="baseline"/>
        <w:rPr>
          <w:rFonts w:hAnsi="ＭＳ 明朝" w:cs="ＭＳ 明朝"/>
          <w:kern w:val="0"/>
        </w:rPr>
      </w:pPr>
      <w:r w:rsidRPr="00766784">
        <w:rPr>
          <w:rFonts w:hAnsi="ＭＳ 明朝" w:cs="ＭＳ 明朝" w:hint="eastAsia"/>
          <w:kern w:val="0"/>
        </w:rPr>
        <w:t>３　処分しようとする理由</w:t>
      </w:r>
    </w:p>
    <w:p w14:paraId="60B6317D" w14:textId="77777777" w:rsidR="002A672A" w:rsidRPr="00766784" w:rsidRDefault="002A672A" w:rsidP="00625614">
      <w:pPr>
        <w:suppressAutoHyphens/>
        <w:wordWrap w:val="0"/>
        <w:autoSpaceDE w:val="0"/>
        <w:autoSpaceDN w:val="0"/>
        <w:adjustRightInd w:val="0"/>
        <w:ind w:right="240"/>
        <w:jc w:val="left"/>
        <w:textAlignment w:val="baseline"/>
        <w:rPr>
          <w:kern w:val="0"/>
        </w:rPr>
      </w:pPr>
    </w:p>
    <w:p w14:paraId="5E0B3723"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6F4F34AB" w14:textId="77777777" w:rsidR="00625614" w:rsidRPr="00766784" w:rsidRDefault="00625614" w:rsidP="00625614">
      <w:pPr>
        <w:suppressAutoHyphens/>
        <w:wordWrap w:val="0"/>
        <w:autoSpaceDE w:val="0"/>
        <w:autoSpaceDN w:val="0"/>
        <w:adjustRightInd w:val="0"/>
        <w:ind w:right="240"/>
        <w:jc w:val="left"/>
        <w:textAlignment w:val="baseline"/>
        <w:rPr>
          <w:kern w:val="0"/>
        </w:rPr>
      </w:pPr>
      <w:r w:rsidRPr="00766784">
        <w:rPr>
          <w:rFonts w:hAnsi="ＭＳ 明朝" w:cs="ＭＳ 明朝" w:hint="eastAsia"/>
          <w:kern w:val="0"/>
        </w:rPr>
        <w:t>４　処分しようとする財産の取得又は効用の増加に要した費用に関する明細</w:t>
      </w:r>
    </w:p>
    <w:p w14:paraId="5EDF910A" w14:textId="77777777" w:rsidR="00625614" w:rsidRPr="00766784" w:rsidRDefault="00625614" w:rsidP="00625614">
      <w:pPr>
        <w:suppressAutoHyphens/>
        <w:wordWrap w:val="0"/>
        <w:autoSpaceDE w:val="0"/>
        <w:autoSpaceDN w:val="0"/>
        <w:adjustRightInd w:val="0"/>
        <w:ind w:right="240"/>
        <w:jc w:val="left"/>
        <w:textAlignment w:val="baseline"/>
        <w:rPr>
          <w:kern w:val="0"/>
        </w:rPr>
      </w:pPr>
    </w:p>
    <w:p w14:paraId="41CC06FF" w14:textId="77777777" w:rsidR="00225C4A" w:rsidRPr="00766784" w:rsidRDefault="00225C4A" w:rsidP="00625614">
      <w:pPr>
        <w:suppressAutoHyphens/>
        <w:wordWrap w:val="0"/>
        <w:autoSpaceDE w:val="0"/>
        <w:autoSpaceDN w:val="0"/>
        <w:adjustRightInd w:val="0"/>
        <w:ind w:right="240"/>
        <w:jc w:val="left"/>
        <w:textAlignment w:val="baseline"/>
        <w:rPr>
          <w:kern w:val="0"/>
        </w:rPr>
      </w:pPr>
    </w:p>
    <w:p w14:paraId="4B3540B9" w14:textId="77777777" w:rsidR="00625614" w:rsidRPr="00766784" w:rsidRDefault="00265D13" w:rsidP="00625614">
      <w:pPr>
        <w:suppressAutoHyphens/>
        <w:wordWrap w:val="0"/>
        <w:autoSpaceDE w:val="0"/>
        <w:autoSpaceDN w:val="0"/>
        <w:adjustRightInd w:val="0"/>
        <w:ind w:right="240"/>
        <w:jc w:val="left"/>
        <w:textAlignment w:val="baseline"/>
        <w:rPr>
          <w:kern w:val="0"/>
        </w:rPr>
      </w:pPr>
      <w:r w:rsidRPr="00766784">
        <w:rPr>
          <w:rFonts w:hint="eastAsia"/>
          <w:kern w:val="0"/>
        </w:rPr>
        <w:t>５　添付書類</w:t>
      </w:r>
    </w:p>
    <w:p w14:paraId="1D091563" w14:textId="77777777" w:rsidR="00225C4A" w:rsidRPr="00766784" w:rsidRDefault="00225C4A" w:rsidP="00625614">
      <w:pPr>
        <w:suppressAutoHyphens/>
        <w:wordWrap w:val="0"/>
        <w:autoSpaceDE w:val="0"/>
        <w:autoSpaceDN w:val="0"/>
        <w:adjustRightInd w:val="0"/>
        <w:ind w:right="240"/>
        <w:jc w:val="left"/>
        <w:textAlignment w:val="baseline"/>
        <w:rPr>
          <w:kern w:val="0"/>
        </w:rPr>
      </w:pPr>
    </w:p>
    <w:p w14:paraId="5B3C7000" w14:textId="77777777" w:rsidR="00827274" w:rsidRPr="00766784" w:rsidRDefault="00827274" w:rsidP="00827274">
      <w:pPr>
        <w:suppressAutoHyphens/>
        <w:wordWrap w:val="0"/>
        <w:autoSpaceDE w:val="0"/>
        <w:autoSpaceDN w:val="0"/>
        <w:adjustRightInd w:val="0"/>
        <w:ind w:right="240"/>
        <w:jc w:val="left"/>
        <w:textAlignment w:val="baseline"/>
        <w:rPr>
          <w:kern w:val="0"/>
        </w:rPr>
      </w:pPr>
      <w:r w:rsidRPr="00766784">
        <w:rPr>
          <w:rFonts w:hint="eastAsia"/>
          <w:kern w:val="0"/>
        </w:rPr>
        <w:t>担当者連絡先</w:t>
      </w:r>
    </w:p>
    <w:p w14:paraId="2834AEA6" w14:textId="0D0A7836" w:rsidR="00827274" w:rsidRPr="00766784" w:rsidRDefault="00827274" w:rsidP="00827274">
      <w:pPr>
        <w:suppressAutoHyphens/>
        <w:wordWrap w:val="0"/>
        <w:autoSpaceDE w:val="0"/>
        <w:autoSpaceDN w:val="0"/>
        <w:adjustRightInd w:val="0"/>
        <w:ind w:right="240"/>
        <w:jc w:val="left"/>
        <w:textAlignment w:val="baseline"/>
        <w:rPr>
          <w:kern w:val="0"/>
        </w:rPr>
      </w:pPr>
      <w:r w:rsidRPr="00766784">
        <w:rPr>
          <w:rFonts w:hint="eastAsia"/>
          <w:kern w:val="0"/>
        </w:rPr>
        <w:t xml:space="preserve">　・住　　所　[〒　　　　　　　　　　　　　　　　　　　　</w:t>
      </w:r>
      <w:r w:rsidRPr="00766784">
        <w:rPr>
          <w:rFonts w:hint="eastAsia"/>
          <w:kern w:val="0"/>
        </w:rPr>
        <w:tab/>
      </w:r>
      <w:r w:rsidRPr="00766784">
        <w:rPr>
          <w:rFonts w:hint="eastAsia"/>
          <w:kern w:val="0"/>
        </w:rPr>
        <w:tab/>
        <w:t xml:space="preserve">　　　 ]</w:t>
      </w:r>
    </w:p>
    <w:p w14:paraId="081CEB94" w14:textId="77777777" w:rsidR="00827274" w:rsidRPr="00766784" w:rsidRDefault="00827274" w:rsidP="00827274">
      <w:pPr>
        <w:suppressAutoHyphens/>
        <w:wordWrap w:val="0"/>
        <w:autoSpaceDE w:val="0"/>
        <w:autoSpaceDN w:val="0"/>
        <w:adjustRightInd w:val="0"/>
        <w:ind w:right="240"/>
        <w:jc w:val="left"/>
        <w:textAlignment w:val="baseline"/>
        <w:rPr>
          <w:kern w:val="0"/>
        </w:rPr>
      </w:pPr>
      <w:r w:rsidRPr="00766784">
        <w:rPr>
          <w:rFonts w:hint="eastAsia"/>
          <w:kern w:val="0"/>
        </w:rPr>
        <w:t xml:space="preserve">　・所　　属　[　　　　　　　　　　　　　　　　　　　　　　　　</w:t>
      </w:r>
      <w:r w:rsidRPr="00766784">
        <w:rPr>
          <w:rFonts w:hint="eastAsia"/>
          <w:kern w:val="0"/>
        </w:rPr>
        <w:tab/>
      </w:r>
      <w:r w:rsidRPr="00766784">
        <w:rPr>
          <w:rFonts w:hint="eastAsia"/>
          <w:kern w:val="0"/>
        </w:rPr>
        <w:tab/>
        <w:t>]</w:t>
      </w:r>
    </w:p>
    <w:p w14:paraId="58863500" w14:textId="77777777" w:rsidR="00827274" w:rsidRPr="00766784" w:rsidRDefault="00827274" w:rsidP="00827274">
      <w:pPr>
        <w:suppressAutoHyphens/>
        <w:wordWrap w:val="0"/>
        <w:autoSpaceDE w:val="0"/>
        <w:autoSpaceDN w:val="0"/>
        <w:adjustRightInd w:val="0"/>
        <w:ind w:right="240"/>
        <w:jc w:val="left"/>
        <w:textAlignment w:val="baseline"/>
        <w:rPr>
          <w:kern w:val="0"/>
        </w:rPr>
      </w:pPr>
      <w:r w:rsidRPr="00766784">
        <w:rPr>
          <w:rFonts w:hint="eastAsia"/>
          <w:kern w:val="0"/>
        </w:rPr>
        <w:t xml:space="preserve">　・担当者名　[　　　　　　　　　　　　　　　　　　　　　　　　</w:t>
      </w:r>
      <w:r w:rsidRPr="00766784">
        <w:rPr>
          <w:rFonts w:hint="eastAsia"/>
          <w:kern w:val="0"/>
        </w:rPr>
        <w:tab/>
      </w:r>
      <w:r w:rsidRPr="00766784">
        <w:rPr>
          <w:rFonts w:hint="eastAsia"/>
          <w:kern w:val="0"/>
        </w:rPr>
        <w:tab/>
        <w:t>]</w:t>
      </w:r>
    </w:p>
    <w:p w14:paraId="2FAC2F98" w14:textId="77777777" w:rsidR="00827274" w:rsidRPr="008C5BAB" w:rsidRDefault="00827274" w:rsidP="00827274">
      <w:pPr>
        <w:suppressAutoHyphens/>
        <w:wordWrap w:val="0"/>
        <w:autoSpaceDE w:val="0"/>
        <w:autoSpaceDN w:val="0"/>
        <w:adjustRightInd w:val="0"/>
        <w:ind w:right="240"/>
        <w:jc w:val="left"/>
        <w:textAlignment w:val="baseline"/>
        <w:rPr>
          <w:kern w:val="0"/>
        </w:rPr>
      </w:pPr>
      <w:r w:rsidRPr="00766784">
        <w:rPr>
          <w:rFonts w:hint="eastAsia"/>
          <w:kern w:val="0"/>
        </w:rPr>
        <w:t xml:space="preserve">　・電話番号　[</w:t>
      </w:r>
      <w:r w:rsidRPr="008C5BAB">
        <w:rPr>
          <w:rFonts w:hint="eastAsia"/>
          <w:kern w:val="0"/>
        </w:rPr>
        <w:t xml:space="preserve">　　　　　　　　　　　　　　　　　　　　　　　　</w:t>
      </w:r>
      <w:r w:rsidRPr="008C5BAB">
        <w:rPr>
          <w:rFonts w:hint="eastAsia"/>
          <w:kern w:val="0"/>
        </w:rPr>
        <w:tab/>
      </w:r>
      <w:r w:rsidRPr="008C5BAB">
        <w:rPr>
          <w:rFonts w:hint="eastAsia"/>
          <w:kern w:val="0"/>
        </w:rPr>
        <w:tab/>
        <w:t>]</w:t>
      </w:r>
    </w:p>
    <w:p w14:paraId="00862A12" w14:textId="44C9D1BC" w:rsidR="00225C4A" w:rsidRPr="008C5BAB" w:rsidRDefault="00827274" w:rsidP="00827274">
      <w:pPr>
        <w:suppressAutoHyphens/>
        <w:wordWrap w:val="0"/>
        <w:autoSpaceDE w:val="0"/>
        <w:autoSpaceDN w:val="0"/>
        <w:adjustRightInd w:val="0"/>
        <w:ind w:right="240"/>
        <w:jc w:val="left"/>
        <w:textAlignment w:val="baseline"/>
        <w:rPr>
          <w:kern w:val="0"/>
        </w:rPr>
      </w:pPr>
      <w:r w:rsidRPr="008C5BAB">
        <w:rPr>
          <w:rFonts w:hint="eastAsia"/>
          <w:kern w:val="0"/>
        </w:rPr>
        <w:t xml:space="preserve">　・メールアドレス　[　　 </w:t>
      </w:r>
      <w:r w:rsidRPr="008C5BAB">
        <w:rPr>
          <w:rFonts w:hint="eastAsia"/>
          <w:kern w:val="0"/>
        </w:rPr>
        <w:tab/>
      </w:r>
      <w:r w:rsidRPr="008C5BAB">
        <w:rPr>
          <w:rFonts w:hint="eastAsia"/>
          <w:kern w:val="0"/>
        </w:rPr>
        <w:tab/>
        <w:t xml:space="preserve">　　　　　</w:t>
      </w:r>
      <w:r w:rsidRPr="008C5BAB">
        <w:rPr>
          <w:rFonts w:hint="eastAsia"/>
          <w:kern w:val="0"/>
        </w:rPr>
        <w:tab/>
      </w:r>
      <w:r w:rsidRPr="008C5BAB">
        <w:rPr>
          <w:rFonts w:hint="eastAsia"/>
          <w:kern w:val="0"/>
        </w:rPr>
        <w:tab/>
      </w:r>
      <w:r w:rsidRPr="008C5BAB">
        <w:rPr>
          <w:rFonts w:hint="eastAsia"/>
          <w:kern w:val="0"/>
        </w:rPr>
        <w:tab/>
      </w:r>
      <w:r w:rsidRPr="008C5BAB">
        <w:rPr>
          <w:rFonts w:hint="eastAsia"/>
          <w:kern w:val="0"/>
        </w:rPr>
        <w:tab/>
      </w:r>
      <w:r w:rsidRPr="008C5BAB">
        <w:rPr>
          <w:rFonts w:hint="eastAsia"/>
          <w:kern w:val="0"/>
        </w:rPr>
        <w:tab/>
        <w:t>]</w:t>
      </w:r>
    </w:p>
    <w:p w14:paraId="0D7FF22A" w14:textId="3619C6EE" w:rsidR="0067052A" w:rsidRPr="008C5BAB" w:rsidRDefault="0067052A" w:rsidP="00827274">
      <w:pPr>
        <w:suppressAutoHyphens/>
        <w:wordWrap w:val="0"/>
        <w:autoSpaceDE w:val="0"/>
        <w:autoSpaceDN w:val="0"/>
        <w:adjustRightInd w:val="0"/>
        <w:ind w:right="240"/>
        <w:jc w:val="left"/>
        <w:textAlignment w:val="baseline"/>
        <w:rPr>
          <w:kern w:val="0"/>
        </w:rPr>
      </w:pPr>
    </w:p>
    <w:p w14:paraId="4768824D" w14:textId="15F17AB2" w:rsidR="0067052A" w:rsidRPr="008C5BAB" w:rsidRDefault="0091565F" w:rsidP="00827274">
      <w:pPr>
        <w:suppressAutoHyphens/>
        <w:wordWrap w:val="0"/>
        <w:autoSpaceDE w:val="0"/>
        <w:autoSpaceDN w:val="0"/>
        <w:adjustRightInd w:val="0"/>
        <w:ind w:right="240"/>
        <w:jc w:val="left"/>
        <w:textAlignment w:val="baseline"/>
        <w:rPr>
          <w:kern w:val="0"/>
        </w:rPr>
      </w:pPr>
      <w:r w:rsidRPr="008C5BAB">
        <w:rPr>
          <w:rFonts w:hAnsi="ＭＳ 明朝" w:cs="ＭＳ 明朝"/>
          <w:noProof/>
          <w:kern w:val="0"/>
        </w:rPr>
        <mc:AlternateContent>
          <mc:Choice Requires="wps">
            <w:drawing>
              <wp:anchor distT="0" distB="0" distL="114300" distR="114300" simplePos="0" relativeHeight="251674624" behindDoc="0" locked="0" layoutInCell="1" allowOverlap="1" wp14:anchorId="50A2EABF" wp14:editId="418B43DC">
                <wp:simplePos x="0" y="0"/>
                <wp:positionH relativeFrom="margin">
                  <wp:posOffset>-635</wp:posOffset>
                </wp:positionH>
                <wp:positionV relativeFrom="paragraph">
                  <wp:posOffset>59690</wp:posOffset>
                </wp:positionV>
                <wp:extent cx="6019800" cy="806450"/>
                <wp:effectExtent l="0" t="0" r="19050" b="12700"/>
                <wp:wrapNone/>
                <wp:docPr id="32" name="正方形/長方形 32"/>
                <wp:cNvGraphicFramePr/>
                <a:graphic xmlns:a="http://schemas.openxmlformats.org/drawingml/2006/main">
                  <a:graphicData uri="http://schemas.microsoft.com/office/word/2010/wordprocessingShape">
                    <wps:wsp>
                      <wps:cNvSpPr/>
                      <wps:spPr>
                        <a:xfrm>
                          <a:off x="0" y="0"/>
                          <a:ext cx="6019800" cy="8064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25027" w14:textId="77777777" w:rsidR="0067052A" w:rsidRPr="0091565F" w:rsidRDefault="0067052A" w:rsidP="0067052A">
                            <w:pPr>
                              <w:jc w:val="left"/>
                              <w:rPr>
                                <w:color w:val="000000" w:themeColor="text1"/>
                                <w:sz w:val="16"/>
                                <w:szCs w:val="16"/>
                              </w:rPr>
                            </w:pPr>
                            <w:r w:rsidRPr="0091565F">
                              <w:rPr>
                                <w:rFonts w:hint="eastAsia"/>
                                <w:color w:val="000000" w:themeColor="text1"/>
                                <w:sz w:val="16"/>
                                <w:szCs w:val="16"/>
                              </w:rPr>
                              <w:t>財団記入欄</w:t>
                            </w:r>
                          </w:p>
                          <w:p w14:paraId="1989CFB9" w14:textId="77777777" w:rsidR="0067052A" w:rsidRPr="0091565F" w:rsidRDefault="0067052A" w:rsidP="0067052A">
                            <w:pPr>
                              <w:jc w:val="lef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A2EABF" id="正方形/長方形 32" o:spid="_x0000_s1084" style="position:absolute;margin-left:-.05pt;margin-top:4.7pt;width:474pt;height:63.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" filled="f" strokecolor="black [3213]" strokeweight="1pt">
                <v:textbox>
                  <w:txbxContent>
                    <w:p w14:paraId="60C25027" w14:textId="77777777" w:rsidR="0067052A" w:rsidRPr="0091565F" w:rsidRDefault="0067052A" w:rsidP="0067052A">
                      <w:pPr>
                        <w:jc w:val="left"/>
                        <w:rPr>
                          <w:color w:val="000000" w:themeColor="text1"/>
                          <w:sz w:val="16"/>
                          <w:szCs w:val="16"/>
                        </w:rPr>
                      </w:pPr>
                      <w:r w:rsidRPr="0091565F">
                        <w:rPr>
                          <w:rFonts w:hint="eastAsia"/>
                          <w:color w:val="000000" w:themeColor="text1"/>
                          <w:sz w:val="16"/>
                          <w:szCs w:val="16"/>
                        </w:rPr>
                        <w:t>財団記入欄</w:t>
                      </w:r>
                    </w:p>
                    <w:p w14:paraId="1989CFB9" w14:textId="77777777" w:rsidR="0067052A" w:rsidRPr="0091565F" w:rsidRDefault="0067052A" w:rsidP="0067052A">
                      <w:pPr>
                        <w:jc w:val="left"/>
                        <w:rPr>
                          <w:sz w:val="16"/>
                          <w:szCs w:val="16"/>
                        </w:rPr>
                      </w:pPr>
                    </w:p>
                  </w:txbxContent>
                </v:textbox>
                <w10:wrap anchorx="margin"/>
              </v:rect>
            </w:pict>
          </mc:Fallback>
        </mc:AlternateContent>
      </w:r>
    </w:p>
    <w:p w14:paraId="29996B24" w14:textId="382B1537" w:rsidR="0067052A" w:rsidRPr="008C5BAB" w:rsidRDefault="0067052A" w:rsidP="00827274">
      <w:pPr>
        <w:suppressAutoHyphens/>
        <w:wordWrap w:val="0"/>
        <w:autoSpaceDE w:val="0"/>
        <w:autoSpaceDN w:val="0"/>
        <w:adjustRightInd w:val="0"/>
        <w:ind w:right="240"/>
        <w:jc w:val="left"/>
        <w:textAlignment w:val="baseline"/>
        <w:rPr>
          <w:kern w:val="0"/>
        </w:rPr>
      </w:pPr>
    </w:p>
    <w:p w14:paraId="7C2DD796" w14:textId="77777777" w:rsidR="00D024C1" w:rsidRDefault="00D024C1" w:rsidP="00827274">
      <w:pPr>
        <w:suppressAutoHyphens/>
        <w:wordWrap w:val="0"/>
        <w:autoSpaceDE w:val="0"/>
        <w:autoSpaceDN w:val="0"/>
        <w:adjustRightInd w:val="0"/>
        <w:ind w:right="240"/>
        <w:jc w:val="left"/>
        <w:textAlignment w:val="baseline"/>
        <w:rPr>
          <w:kern w:val="0"/>
        </w:rPr>
      </w:pPr>
    </w:p>
    <w:p w14:paraId="3B42F3D6" w14:textId="77777777" w:rsidR="00B61A30" w:rsidRDefault="00B61A30" w:rsidP="00827274">
      <w:pPr>
        <w:suppressAutoHyphens/>
        <w:wordWrap w:val="0"/>
        <w:autoSpaceDE w:val="0"/>
        <w:autoSpaceDN w:val="0"/>
        <w:adjustRightInd w:val="0"/>
        <w:ind w:right="240"/>
        <w:jc w:val="left"/>
        <w:textAlignment w:val="baseline"/>
        <w:rPr>
          <w:kern w:val="0"/>
        </w:rPr>
      </w:pPr>
    </w:p>
    <w:p w14:paraId="31374877" w14:textId="77777777" w:rsidR="00B61A30" w:rsidRDefault="00B61A30" w:rsidP="00827274">
      <w:pPr>
        <w:suppressAutoHyphens/>
        <w:wordWrap w:val="0"/>
        <w:autoSpaceDE w:val="0"/>
        <w:autoSpaceDN w:val="0"/>
        <w:adjustRightInd w:val="0"/>
        <w:ind w:right="240"/>
        <w:jc w:val="left"/>
        <w:textAlignment w:val="baseline"/>
        <w:rPr>
          <w:kern w:val="0"/>
        </w:rPr>
      </w:pPr>
    </w:p>
    <w:p w14:paraId="1D629097" w14:textId="77777777" w:rsidR="00B61A30" w:rsidRDefault="00B61A30" w:rsidP="00827274">
      <w:pPr>
        <w:suppressAutoHyphens/>
        <w:wordWrap w:val="0"/>
        <w:autoSpaceDE w:val="0"/>
        <w:autoSpaceDN w:val="0"/>
        <w:adjustRightInd w:val="0"/>
        <w:ind w:right="240"/>
        <w:jc w:val="left"/>
        <w:textAlignment w:val="baseline"/>
        <w:rPr>
          <w:kern w:val="0"/>
        </w:rPr>
      </w:pPr>
    </w:p>
    <w:p w14:paraId="2F185995" w14:textId="2556EAA5" w:rsidR="00B61A30" w:rsidRPr="009922C8" w:rsidRDefault="00B61A30" w:rsidP="00B61A30">
      <w:pPr>
        <w:wordWrap w:val="0"/>
        <w:spacing w:after="16"/>
        <w:ind w:right="840"/>
        <w:rPr>
          <w:rFonts w:hAnsi="ＭＳ 明朝"/>
          <w:kern w:val="0"/>
        </w:rPr>
      </w:pPr>
      <w:r w:rsidRPr="009922C8">
        <w:rPr>
          <w:rFonts w:hAnsi="ＭＳ 明朝" w:hint="eastAsia"/>
          <w:kern w:val="0"/>
        </w:rPr>
        <w:lastRenderedPageBreak/>
        <w:t>第１</w:t>
      </w:r>
      <w:ins w:id="88" w:author="Aya Aoyanagi" w:date="2026-03-19T16:54:00Z" w16du:dateUtc="2026-03-19T07:54:00Z">
        <w:r w:rsidR="00105AA5">
          <w:rPr>
            <w:rFonts w:hAnsi="ＭＳ 明朝" w:hint="eastAsia"/>
            <w:kern w:val="0"/>
          </w:rPr>
          <w:t>３</w:t>
        </w:r>
      </w:ins>
      <w:del w:id="89" w:author="Aya Aoyanagi" w:date="2026-03-19T16:54:00Z" w16du:dateUtc="2026-03-19T07:54:00Z">
        <w:r w:rsidRPr="009922C8" w:rsidDel="00105AA5">
          <w:rPr>
            <w:rFonts w:hAnsi="ＭＳ 明朝" w:hint="eastAsia"/>
            <w:kern w:val="0"/>
          </w:rPr>
          <w:delText>２</w:delText>
        </w:r>
      </w:del>
      <w:r w:rsidRPr="009922C8">
        <w:rPr>
          <w:rFonts w:hAnsi="ＭＳ 明朝" w:hint="eastAsia"/>
          <w:kern w:val="0"/>
        </w:rPr>
        <w:t>号様式（第３０条関係）</w:t>
      </w:r>
    </w:p>
    <w:p w14:paraId="54317A20" w14:textId="77777777" w:rsidR="00B61A30" w:rsidRPr="009922C8" w:rsidRDefault="00B61A30" w:rsidP="00B61A30">
      <w:pPr>
        <w:wordWrap w:val="0"/>
        <w:spacing w:after="16"/>
        <w:ind w:right="840"/>
        <w:rPr>
          <w:rFonts w:hAnsi="ＭＳ 明朝"/>
          <w:kern w:val="0"/>
        </w:rPr>
      </w:pPr>
    </w:p>
    <w:p w14:paraId="09270508" w14:textId="77777777" w:rsidR="00B61A30" w:rsidRPr="009922C8" w:rsidRDefault="00B61A30" w:rsidP="00B61A30">
      <w:pPr>
        <w:wordWrap w:val="0"/>
        <w:spacing w:after="16"/>
        <w:jc w:val="right"/>
        <w:rPr>
          <w:rFonts w:hAnsi="ＭＳ 明朝"/>
          <w:kern w:val="0"/>
        </w:rPr>
      </w:pPr>
      <w:r w:rsidRPr="009922C8">
        <w:rPr>
          <w:rFonts w:hAnsi="ＭＳ 明朝"/>
          <w:kern w:val="0"/>
        </w:rPr>
        <w:t xml:space="preserve">  番　　　　　　号</w:t>
      </w:r>
    </w:p>
    <w:p w14:paraId="38F8AA7F" w14:textId="77777777" w:rsidR="00B61A30" w:rsidRPr="009922C8" w:rsidRDefault="00B61A30" w:rsidP="00B61A30">
      <w:pPr>
        <w:spacing w:after="16"/>
        <w:jc w:val="right"/>
        <w:rPr>
          <w:rFonts w:hAnsi="ＭＳ 明朝"/>
        </w:rPr>
      </w:pPr>
      <w:r w:rsidRPr="009922C8">
        <w:rPr>
          <w:rFonts w:hAnsi="ＭＳ 明朝" w:hint="eastAsia"/>
        </w:rPr>
        <w:t>年　　月　　日</w:t>
      </w:r>
    </w:p>
    <w:p w14:paraId="36B19285" w14:textId="77777777" w:rsidR="00B61A30" w:rsidRPr="009922C8" w:rsidRDefault="00B61A30" w:rsidP="00B61A30">
      <w:pPr>
        <w:spacing w:after="16"/>
        <w:rPr>
          <w:rFonts w:hAnsi="ＭＳ 明朝"/>
        </w:rPr>
      </w:pPr>
    </w:p>
    <w:p w14:paraId="554EBDA0" w14:textId="77777777" w:rsidR="00B61A30" w:rsidRPr="009922C8" w:rsidRDefault="00B61A30" w:rsidP="00B61A30">
      <w:pPr>
        <w:spacing w:after="16"/>
        <w:rPr>
          <w:rFonts w:hAnsi="ＭＳ 明朝"/>
        </w:rPr>
      </w:pPr>
      <w:r w:rsidRPr="009922C8">
        <w:rPr>
          <w:rFonts w:hAnsi="ＭＳ 明朝" w:hint="eastAsia"/>
        </w:rPr>
        <w:t xml:space="preserve">　　　　　　　　　　　　　　　　　殿</w:t>
      </w:r>
    </w:p>
    <w:p w14:paraId="48CD7DA3" w14:textId="77777777" w:rsidR="00B61A30" w:rsidRPr="009922C8" w:rsidRDefault="00B61A30" w:rsidP="00B61A30">
      <w:pPr>
        <w:spacing w:after="16"/>
        <w:rPr>
          <w:rFonts w:hAnsi="ＭＳ 明朝"/>
        </w:rPr>
      </w:pPr>
      <w:r w:rsidRPr="009922C8">
        <w:rPr>
          <w:rFonts w:hAnsi="ＭＳ 明朝" w:hint="eastAsia"/>
        </w:rPr>
        <w:t xml:space="preserve">　　　　　　　　　　　　　　　　　　　　　　　　　　　　公益財団法人東京観光財団</w:t>
      </w:r>
    </w:p>
    <w:p w14:paraId="0E59C03E" w14:textId="77777777" w:rsidR="00B61A30" w:rsidRPr="009922C8" w:rsidRDefault="00B61A30" w:rsidP="00B61A30">
      <w:pPr>
        <w:spacing w:after="16"/>
        <w:ind w:firstLineChars="3100" w:firstLine="7440"/>
        <w:rPr>
          <w:rFonts w:hAnsi="ＭＳ 明朝"/>
        </w:rPr>
      </w:pPr>
      <w:r w:rsidRPr="009922C8">
        <w:rPr>
          <w:rFonts w:hAnsi="ＭＳ 明朝" w:hint="eastAsia"/>
        </w:rPr>
        <w:t xml:space="preserve">理事長　　</w:t>
      </w:r>
    </w:p>
    <w:p w14:paraId="2430BED3" w14:textId="77777777" w:rsidR="00B61A30" w:rsidRPr="009922C8" w:rsidRDefault="00B61A30" w:rsidP="00B61A30">
      <w:pPr>
        <w:spacing w:after="16"/>
        <w:rPr>
          <w:rFonts w:hAnsi="ＭＳ 明朝"/>
        </w:rPr>
      </w:pPr>
    </w:p>
    <w:p w14:paraId="7D15763F" w14:textId="77777777" w:rsidR="00B61A30" w:rsidRPr="009922C8" w:rsidRDefault="00B61A30" w:rsidP="00B61A30">
      <w:pPr>
        <w:spacing w:after="16"/>
        <w:rPr>
          <w:rFonts w:hAnsi="ＭＳ 明朝"/>
        </w:rPr>
      </w:pPr>
    </w:p>
    <w:p w14:paraId="3B6647AC" w14:textId="77777777" w:rsidR="00B61A30" w:rsidRPr="00B61A30" w:rsidRDefault="00B61A30" w:rsidP="00B61A30">
      <w:pPr>
        <w:spacing w:after="16"/>
        <w:jc w:val="center"/>
        <w:rPr>
          <w:rFonts w:hAnsi="ＭＳ 明朝"/>
        </w:rPr>
      </w:pPr>
      <w:r w:rsidRPr="00B61A30">
        <w:rPr>
          <w:rFonts w:hAnsi="ＭＳ 明朝" w:hint="eastAsia"/>
        </w:rPr>
        <w:t>観光バスバリアフリー化支援補助金に係る財産処分承認通知書</w:t>
      </w:r>
    </w:p>
    <w:p w14:paraId="5DD863D4" w14:textId="77777777" w:rsidR="00B61A30" w:rsidRPr="009922C8" w:rsidRDefault="00B61A30" w:rsidP="00B61A30">
      <w:pPr>
        <w:spacing w:after="16"/>
        <w:rPr>
          <w:rFonts w:hAnsi="ＭＳ 明朝"/>
        </w:rPr>
      </w:pPr>
    </w:p>
    <w:p w14:paraId="517AADC2" w14:textId="77777777" w:rsidR="00B61A30" w:rsidRPr="009922C8" w:rsidRDefault="00B61A30" w:rsidP="00B61A30">
      <w:pPr>
        <w:spacing w:after="16"/>
        <w:rPr>
          <w:rFonts w:hAnsi="ＭＳ 明朝"/>
        </w:rPr>
      </w:pPr>
    </w:p>
    <w:p w14:paraId="6A68BAF9" w14:textId="77777777" w:rsidR="00B61A30" w:rsidRPr="009922C8" w:rsidRDefault="00B61A30" w:rsidP="00B61A30">
      <w:pPr>
        <w:spacing w:after="16"/>
        <w:rPr>
          <w:rFonts w:hAnsi="ＭＳ 明朝"/>
        </w:rPr>
      </w:pPr>
      <w:r w:rsidRPr="009922C8">
        <w:rPr>
          <w:rFonts w:hAnsi="ＭＳ 明朝" w:hint="eastAsia"/>
        </w:rPr>
        <w:t xml:space="preserve">　　年　　月　　日　付　　　号にて補助金の額の確定を行い、　　　年　　月　　日付の請求書に基づき支出を行った観光バスバリアフリー化支援補助金に係る財産処分は以下のとおり承認する。</w:t>
      </w:r>
    </w:p>
    <w:p w14:paraId="4ED9D7F2" w14:textId="77777777" w:rsidR="00B61A30" w:rsidRPr="009922C8" w:rsidRDefault="00B61A30" w:rsidP="00B61A30">
      <w:pPr>
        <w:spacing w:after="16"/>
        <w:rPr>
          <w:rFonts w:hAnsi="ＭＳ 明朝"/>
        </w:rPr>
      </w:pPr>
    </w:p>
    <w:p w14:paraId="163E3190" w14:textId="77777777" w:rsidR="00B61A30" w:rsidRPr="009922C8" w:rsidRDefault="00B61A30" w:rsidP="00B61A30">
      <w:pPr>
        <w:spacing w:after="16"/>
        <w:rPr>
          <w:rFonts w:hAnsi="ＭＳ 明朝"/>
        </w:rPr>
      </w:pPr>
    </w:p>
    <w:p w14:paraId="6B002233" w14:textId="77777777" w:rsidR="00B61A30" w:rsidRPr="009922C8" w:rsidRDefault="00B61A30" w:rsidP="00B61A30">
      <w:pPr>
        <w:spacing w:after="16"/>
        <w:rPr>
          <w:rFonts w:hAnsi="ＭＳ 明朝"/>
        </w:rPr>
      </w:pPr>
      <w:r w:rsidRPr="009922C8">
        <w:rPr>
          <w:rFonts w:hAnsi="ＭＳ 明朝" w:hint="eastAsia"/>
        </w:rPr>
        <w:t>１．財産処分する事業の内容等</w:t>
      </w:r>
    </w:p>
    <w:p w14:paraId="7F2CE3E7" w14:textId="77777777" w:rsidR="00B61A30" w:rsidRPr="009922C8" w:rsidRDefault="00B61A30" w:rsidP="00B61A30">
      <w:pPr>
        <w:spacing w:after="16"/>
        <w:rPr>
          <w:rFonts w:hAnsi="ＭＳ 明朝"/>
        </w:rPr>
      </w:pPr>
      <w:r w:rsidRPr="009922C8">
        <w:rPr>
          <w:rFonts w:hAnsi="ＭＳ 明朝" w:hint="eastAsia"/>
        </w:rPr>
        <w:t xml:space="preserve">　　　　</w:t>
      </w:r>
      <w:r w:rsidRPr="009922C8">
        <w:rPr>
          <w:rFonts w:hAnsi="ＭＳ 明朝"/>
        </w:rPr>
        <w:t>年</w:t>
      </w:r>
      <w:r w:rsidRPr="009922C8">
        <w:rPr>
          <w:rFonts w:hAnsi="ＭＳ 明朝" w:hint="eastAsia"/>
        </w:rPr>
        <w:t xml:space="preserve">　　</w:t>
      </w:r>
      <w:r w:rsidRPr="009922C8">
        <w:rPr>
          <w:rFonts w:hAnsi="ＭＳ 明朝"/>
        </w:rPr>
        <w:t>月</w:t>
      </w:r>
      <w:r w:rsidRPr="009922C8">
        <w:rPr>
          <w:rFonts w:hAnsi="ＭＳ 明朝" w:hint="eastAsia"/>
        </w:rPr>
        <w:t xml:space="preserve">　　</w:t>
      </w:r>
      <w:r w:rsidRPr="009922C8">
        <w:rPr>
          <w:rFonts w:hAnsi="ＭＳ 明朝"/>
        </w:rPr>
        <w:t>日付の財産処分承認申請書のとおり。</w:t>
      </w:r>
    </w:p>
    <w:p w14:paraId="78300BFA" w14:textId="77777777" w:rsidR="00B61A30" w:rsidRPr="009922C8" w:rsidRDefault="00B61A30" w:rsidP="00B61A30">
      <w:pPr>
        <w:spacing w:after="16"/>
        <w:rPr>
          <w:rFonts w:hAnsi="ＭＳ 明朝"/>
        </w:rPr>
      </w:pPr>
    </w:p>
    <w:p w14:paraId="664867C9" w14:textId="77777777" w:rsidR="00B61A30" w:rsidRPr="009922C8" w:rsidRDefault="00B61A30" w:rsidP="00B61A30">
      <w:pPr>
        <w:spacing w:after="16"/>
        <w:rPr>
          <w:rFonts w:hAnsi="ＭＳ 明朝"/>
        </w:rPr>
      </w:pPr>
      <w:r w:rsidRPr="009922C8">
        <w:rPr>
          <w:rFonts w:hAnsi="ＭＳ 明朝" w:hint="eastAsia"/>
        </w:rPr>
        <w:t>２．財産処分の品目</w:t>
      </w:r>
    </w:p>
    <w:p w14:paraId="02C26E81" w14:textId="77777777" w:rsidR="00B61A30" w:rsidRPr="009922C8" w:rsidRDefault="00B61A30" w:rsidP="00B61A30">
      <w:pPr>
        <w:spacing w:after="16"/>
        <w:rPr>
          <w:rFonts w:hAnsi="ＭＳ 明朝"/>
        </w:rPr>
      </w:pPr>
    </w:p>
    <w:p w14:paraId="7815EE3A" w14:textId="77777777" w:rsidR="00B61A30" w:rsidRPr="009922C8" w:rsidRDefault="00B61A30" w:rsidP="00B61A30">
      <w:pPr>
        <w:spacing w:after="16"/>
        <w:rPr>
          <w:rFonts w:hAnsi="ＭＳ 明朝"/>
        </w:rPr>
      </w:pPr>
    </w:p>
    <w:p w14:paraId="7C611D15" w14:textId="77777777" w:rsidR="00B61A30" w:rsidRPr="009922C8" w:rsidRDefault="00B61A30" w:rsidP="00B61A30">
      <w:pPr>
        <w:spacing w:after="16"/>
        <w:rPr>
          <w:rFonts w:hAnsi="ＭＳ 明朝"/>
        </w:rPr>
      </w:pPr>
      <w:r w:rsidRPr="009922C8">
        <w:rPr>
          <w:rFonts w:hAnsi="ＭＳ 明朝" w:hint="eastAsia"/>
        </w:rPr>
        <w:t>３．条件</w:t>
      </w:r>
    </w:p>
    <w:p w14:paraId="34A5A2B2" w14:textId="77777777" w:rsidR="00B61A30" w:rsidRPr="009922C8" w:rsidRDefault="00B61A30" w:rsidP="00B61A30">
      <w:pPr>
        <w:spacing w:after="16"/>
        <w:rPr>
          <w:rFonts w:hAnsi="ＭＳ 明朝"/>
        </w:rPr>
      </w:pPr>
      <w:r w:rsidRPr="009922C8">
        <w:rPr>
          <w:rFonts w:hAnsi="ＭＳ 明朝" w:hint="eastAsia"/>
        </w:rPr>
        <w:t xml:space="preserve">　観光バスバリアフリー化支援補助金交付要綱第３０条に基づき算出される納付金〇〇円を納付するよう命じる。</w:t>
      </w:r>
    </w:p>
    <w:p w14:paraId="515F4813" w14:textId="77777777" w:rsidR="00B61A30" w:rsidRPr="009922C8" w:rsidRDefault="00B61A30" w:rsidP="00B61A30">
      <w:pPr>
        <w:spacing w:after="16"/>
        <w:rPr>
          <w:rFonts w:hAnsi="ＭＳ 明朝"/>
        </w:rPr>
      </w:pPr>
    </w:p>
    <w:p w14:paraId="13710560" w14:textId="77777777" w:rsidR="00B61A30" w:rsidRPr="00B61A30" w:rsidRDefault="00B61A30" w:rsidP="00827274">
      <w:pPr>
        <w:suppressAutoHyphens/>
        <w:wordWrap w:val="0"/>
        <w:autoSpaceDE w:val="0"/>
        <w:autoSpaceDN w:val="0"/>
        <w:adjustRightInd w:val="0"/>
        <w:ind w:right="240"/>
        <w:jc w:val="left"/>
        <w:textAlignment w:val="baseline"/>
        <w:rPr>
          <w:kern w:val="0"/>
        </w:rPr>
      </w:pPr>
    </w:p>
    <w:p w14:paraId="79F6F565" w14:textId="77777777" w:rsidR="00D024C1" w:rsidRPr="00B61A30" w:rsidRDefault="00D024C1" w:rsidP="00827274">
      <w:pPr>
        <w:suppressAutoHyphens/>
        <w:wordWrap w:val="0"/>
        <w:autoSpaceDE w:val="0"/>
        <w:autoSpaceDN w:val="0"/>
        <w:adjustRightInd w:val="0"/>
        <w:ind w:right="240"/>
        <w:jc w:val="left"/>
        <w:textAlignment w:val="baseline"/>
        <w:rPr>
          <w:kern w:val="0"/>
        </w:rPr>
      </w:pPr>
    </w:p>
    <w:p w14:paraId="7EF65F7E" w14:textId="5126409F" w:rsidR="00D024C1" w:rsidRPr="008C5BAB" w:rsidRDefault="0091565F" w:rsidP="00827274">
      <w:pPr>
        <w:suppressAutoHyphens/>
        <w:wordWrap w:val="0"/>
        <w:autoSpaceDE w:val="0"/>
        <w:autoSpaceDN w:val="0"/>
        <w:adjustRightInd w:val="0"/>
        <w:ind w:right="240"/>
        <w:jc w:val="left"/>
        <w:textAlignment w:val="baseline"/>
        <w:rPr>
          <w:kern w:val="0"/>
        </w:rPr>
      </w:pPr>
      <w:r w:rsidRPr="008C5BAB">
        <w:rPr>
          <w:rFonts w:hint="eastAsia"/>
          <w:kern w:val="0"/>
        </w:rPr>
        <w:t xml:space="preserve">　　　　　　</w:t>
      </w:r>
    </w:p>
    <w:sectPr w:rsidR="00D024C1" w:rsidRPr="008C5BAB" w:rsidSect="00195E5F">
      <w:pgSz w:w="11906" w:h="16838" w:code="9"/>
      <w:pgMar w:top="794" w:right="1134" w:bottom="680" w:left="1021" w:header="720" w:footer="720" w:gutter="0"/>
      <w:pgNumType w:start="1"/>
      <w:cols w:space="720"/>
      <w:noEndnote/>
      <w:docGrid w:type="linesAndChar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73FE6" w14:textId="77777777" w:rsidR="00D55B49" w:rsidRDefault="00D55B49">
      <w:r>
        <w:separator/>
      </w:r>
    </w:p>
  </w:endnote>
  <w:endnote w:type="continuationSeparator" w:id="0">
    <w:p w14:paraId="218EF01B" w14:textId="77777777" w:rsidR="00D55B49" w:rsidRDefault="00D55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8DB5C0" w14:textId="77777777" w:rsidR="00D55B49" w:rsidRDefault="00D55B49">
      <w:r>
        <w:separator/>
      </w:r>
    </w:p>
  </w:footnote>
  <w:footnote w:type="continuationSeparator" w:id="0">
    <w:p w14:paraId="4B27A25C" w14:textId="77777777" w:rsidR="00D55B49" w:rsidRDefault="00D55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44A67"/>
    <w:multiLevelType w:val="hybridMultilevel"/>
    <w:tmpl w:val="D0DAC218"/>
    <w:lvl w:ilvl="0" w:tplc="F0800D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4F3EA3"/>
    <w:multiLevelType w:val="hybridMultilevel"/>
    <w:tmpl w:val="AB4E3AB2"/>
    <w:lvl w:ilvl="0" w:tplc="CDB29E4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6E5B75"/>
    <w:multiLevelType w:val="hybridMultilevel"/>
    <w:tmpl w:val="B0C052C2"/>
    <w:lvl w:ilvl="0" w:tplc="6A5E145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572B83"/>
    <w:multiLevelType w:val="hybridMultilevel"/>
    <w:tmpl w:val="5944F2AA"/>
    <w:lvl w:ilvl="0" w:tplc="FFFFFFFF">
      <w:start w:val="1"/>
      <w:numFmt w:val="decimalFullWidth"/>
      <w:lvlText w:val="（%1）"/>
      <w:lvlJc w:val="left"/>
      <w:pPr>
        <w:ind w:left="958" w:hanging="720"/>
      </w:pPr>
      <w:rPr>
        <w:rFonts w:hint="default"/>
      </w:rPr>
    </w:lvl>
    <w:lvl w:ilvl="1" w:tplc="FFFFFFFF" w:tentative="1">
      <w:start w:val="1"/>
      <w:numFmt w:val="aiueoFullWidth"/>
      <w:lvlText w:val="(%2)"/>
      <w:lvlJc w:val="left"/>
      <w:pPr>
        <w:ind w:left="1078" w:hanging="420"/>
      </w:pPr>
    </w:lvl>
    <w:lvl w:ilvl="2" w:tplc="FFFFFFFF" w:tentative="1">
      <w:start w:val="1"/>
      <w:numFmt w:val="decimalEnclosedCircle"/>
      <w:lvlText w:val="%3"/>
      <w:lvlJc w:val="left"/>
      <w:pPr>
        <w:ind w:left="1498" w:hanging="420"/>
      </w:pPr>
    </w:lvl>
    <w:lvl w:ilvl="3" w:tplc="FFFFFFFF" w:tentative="1">
      <w:start w:val="1"/>
      <w:numFmt w:val="decimal"/>
      <w:lvlText w:val="%4."/>
      <w:lvlJc w:val="left"/>
      <w:pPr>
        <w:ind w:left="1918" w:hanging="420"/>
      </w:pPr>
    </w:lvl>
    <w:lvl w:ilvl="4" w:tplc="FFFFFFFF" w:tentative="1">
      <w:start w:val="1"/>
      <w:numFmt w:val="aiueoFullWidth"/>
      <w:lvlText w:val="(%5)"/>
      <w:lvlJc w:val="left"/>
      <w:pPr>
        <w:ind w:left="2338" w:hanging="420"/>
      </w:pPr>
    </w:lvl>
    <w:lvl w:ilvl="5" w:tplc="FFFFFFFF" w:tentative="1">
      <w:start w:val="1"/>
      <w:numFmt w:val="decimalEnclosedCircle"/>
      <w:lvlText w:val="%6"/>
      <w:lvlJc w:val="left"/>
      <w:pPr>
        <w:ind w:left="2758" w:hanging="420"/>
      </w:pPr>
    </w:lvl>
    <w:lvl w:ilvl="6" w:tplc="FFFFFFFF" w:tentative="1">
      <w:start w:val="1"/>
      <w:numFmt w:val="decimal"/>
      <w:lvlText w:val="%7."/>
      <w:lvlJc w:val="left"/>
      <w:pPr>
        <w:ind w:left="3178" w:hanging="420"/>
      </w:pPr>
    </w:lvl>
    <w:lvl w:ilvl="7" w:tplc="FFFFFFFF" w:tentative="1">
      <w:start w:val="1"/>
      <w:numFmt w:val="aiueoFullWidth"/>
      <w:lvlText w:val="(%8)"/>
      <w:lvlJc w:val="left"/>
      <w:pPr>
        <w:ind w:left="3598" w:hanging="420"/>
      </w:pPr>
    </w:lvl>
    <w:lvl w:ilvl="8" w:tplc="FFFFFFFF" w:tentative="1">
      <w:start w:val="1"/>
      <w:numFmt w:val="decimalEnclosedCircle"/>
      <w:lvlText w:val="%9"/>
      <w:lvlJc w:val="left"/>
      <w:pPr>
        <w:ind w:left="4018" w:hanging="420"/>
      </w:pPr>
    </w:lvl>
  </w:abstractNum>
  <w:abstractNum w:abstractNumId="4" w15:restartNumberingAfterBreak="0">
    <w:nsid w:val="3E741B3E"/>
    <w:multiLevelType w:val="hybridMultilevel"/>
    <w:tmpl w:val="5074ECBE"/>
    <w:lvl w:ilvl="0" w:tplc="07BAA30A">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97B3760"/>
    <w:multiLevelType w:val="hybridMultilevel"/>
    <w:tmpl w:val="05969E5C"/>
    <w:lvl w:ilvl="0" w:tplc="D6DA0F64">
      <w:start w:val="8"/>
      <w:numFmt w:val="bullet"/>
      <w:lvlText w:val="□"/>
      <w:lvlJc w:val="left"/>
      <w:pPr>
        <w:ind w:left="360" w:hanging="360"/>
      </w:pPr>
      <w:rPr>
        <w:rFonts w:ascii="メイリオ" w:eastAsia="メイリオ" w:hAnsi="メイリオ"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0F07C3A"/>
    <w:multiLevelType w:val="hybridMultilevel"/>
    <w:tmpl w:val="5944F2AA"/>
    <w:lvl w:ilvl="0" w:tplc="A87E5334">
      <w:start w:val="1"/>
      <w:numFmt w:val="decimalFullWidth"/>
      <w:lvlText w:val="（%1）"/>
      <w:lvlJc w:val="left"/>
      <w:pPr>
        <w:ind w:left="958" w:hanging="720"/>
      </w:pPr>
      <w:rPr>
        <w:rFonts w:hint="default"/>
      </w:rPr>
    </w:lvl>
    <w:lvl w:ilvl="1" w:tplc="04090017" w:tentative="1">
      <w:start w:val="1"/>
      <w:numFmt w:val="aiueoFullWidth"/>
      <w:lvlText w:val="(%2)"/>
      <w:lvlJc w:val="left"/>
      <w:pPr>
        <w:ind w:left="1078" w:hanging="420"/>
      </w:pPr>
    </w:lvl>
    <w:lvl w:ilvl="2" w:tplc="04090011" w:tentative="1">
      <w:start w:val="1"/>
      <w:numFmt w:val="decimalEnclosedCircle"/>
      <w:lvlText w:val="%3"/>
      <w:lvlJc w:val="left"/>
      <w:pPr>
        <w:ind w:left="1498" w:hanging="420"/>
      </w:pPr>
    </w:lvl>
    <w:lvl w:ilvl="3" w:tplc="0409000F" w:tentative="1">
      <w:start w:val="1"/>
      <w:numFmt w:val="decimal"/>
      <w:lvlText w:val="%4."/>
      <w:lvlJc w:val="left"/>
      <w:pPr>
        <w:ind w:left="1918" w:hanging="420"/>
      </w:pPr>
    </w:lvl>
    <w:lvl w:ilvl="4" w:tplc="04090017" w:tentative="1">
      <w:start w:val="1"/>
      <w:numFmt w:val="aiueoFullWidth"/>
      <w:lvlText w:val="(%5)"/>
      <w:lvlJc w:val="left"/>
      <w:pPr>
        <w:ind w:left="2338" w:hanging="420"/>
      </w:pPr>
    </w:lvl>
    <w:lvl w:ilvl="5" w:tplc="04090011" w:tentative="1">
      <w:start w:val="1"/>
      <w:numFmt w:val="decimalEnclosedCircle"/>
      <w:lvlText w:val="%6"/>
      <w:lvlJc w:val="left"/>
      <w:pPr>
        <w:ind w:left="2758" w:hanging="420"/>
      </w:pPr>
    </w:lvl>
    <w:lvl w:ilvl="6" w:tplc="0409000F" w:tentative="1">
      <w:start w:val="1"/>
      <w:numFmt w:val="decimal"/>
      <w:lvlText w:val="%7."/>
      <w:lvlJc w:val="left"/>
      <w:pPr>
        <w:ind w:left="3178" w:hanging="420"/>
      </w:pPr>
    </w:lvl>
    <w:lvl w:ilvl="7" w:tplc="04090017" w:tentative="1">
      <w:start w:val="1"/>
      <w:numFmt w:val="aiueoFullWidth"/>
      <w:lvlText w:val="(%8)"/>
      <w:lvlJc w:val="left"/>
      <w:pPr>
        <w:ind w:left="3598" w:hanging="420"/>
      </w:pPr>
    </w:lvl>
    <w:lvl w:ilvl="8" w:tplc="04090011" w:tentative="1">
      <w:start w:val="1"/>
      <w:numFmt w:val="decimalEnclosedCircle"/>
      <w:lvlText w:val="%9"/>
      <w:lvlJc w:val="left"/>
      <w:pPr>
        <w:ind w:left="4018" w:hanging="420"/>
      </w:pPr>
    </w:lvl>
  </w:abstractNum>
  <w:num w:numId="1" w16cid:durableId="4676500">
    <w:abstractNumId w:val="4"/>
  </w:num>
  <w:num w:numId="2" w16cid:durableId="2108573459">
    <w:abstractNumId w:val="1"/>
  </w:num>
  <w:num w:numId="3" w16cid:durableId="1767534027">
    <w:abstractNumId w:val="0"/>
  </w:num>
  <w:num w:numId="4" w16cid:durableId="2065177181">
    <w:abstractNumId w:val="2"/>
  </w:num>
  <w:num w:numId="5" w16cid:durableId="604994416">
    <w:abstractNumId w:val="6"/>
  </w:num>
  <w:num w:numId="6" w16cid:durableId="1806116520">
    <w:abstractNumId w:val="3"/>
  </w:num>
  <w:num w:numId="7" w16cid:durableId="5741665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182"/>
    <w:rsid w:val="000015E5"/>
    <w:rsid w:val="00006594"/>
    <w:rsid w:val="000100A9"/>
    <w:rsid w:val="00011C69"/>
    <w:rsid w:val="0001361C"/>
    <w:rsid w:val="00033391"/>
    <w:rsid w:val="00042E54"/>
    <w:rsid w:val="00044523"/>
    <w:rsid w:val="000470B1"/>
    <w:rsid w:val="000472C5"/>
    <w:rsid w:val="000474E2"/>
    <w:rsid w:val="000624AD"/>
    <w:rsid w:val="0007132D"/>
    <w:rsid w:val="00072FDD"/>
    <w:rsid w:val="000A1224"/>
    <w:rsid w:val="000A21BB"/>
    <w:rsid w:val="000A40EA"/>
    <w:rsid w:val="000B15A4"/>
    <w:rsid w:val="000B5A9C"/>
    <w:rsid w:val="000C457A"/>
    <w:rsid w:val="000D473F"/>
    <w:rsid w:val="000E2194"/>
    <w:rsid w:val="000E2C5B"/>
    <w:rsid w:val="000E2F40"/>
    <w:rsid w:val="000E5828"/>
    <w:rsid w:val="000F617C"/>
    <w:rsid w:val="000F61BC"/>
    <w:rsid w:val="00101FDE"/>
    <w:rsid w:val="00105AA5"/>
    <w:rsid w:val="00107E72"/>
    <w:rsid w:val="00114584"/>
    <w:rsid w:val="00115448"/>
    <w:rsid w:val="00115B54"/>
    <w:rsid w:val="00132E12"/>
    <w:rsid w:val="0013321A"/>
    <w:rsid w:val="00134EE9"/>
    <w:rsid w:val="0013637E"/>
    <w:rsid w:val="001439D8"/>
    <w:rsid w:val="00144C4D"/>
    <w:rsid w:val="0014581D"/>
    <w:rsid w:val="00152449"/>
    <w:rsid w:val="00153784"/>
    <w:rsid w:val="0015613C"/>
    <w:rsid w:val="001606D6"/>
    <w:rsid w:val="001661AF"/>
    <w:rsid w:val="00170092"/>
    <w:rsid w:val="00186D6E"/>
    <w:rsid w:val="00195E5F"/>
    <w:rsid w:val="001A2CB4"/>
    <w:rsid w:val="001F12DB"/>
    <w:rsid w:val="001F790D"/>
    <w:rsid w:val="00210870"/>
    <w:rsid w:val="00214006"/>
    <w:rsid w:val="00225C4A"/>
    <w:rsid w:val="00227259"/>
    <w:rsid w:val="002409C2"/>
    <w:rsid w:val="002476C0"/>
    <w:rsid w:val="00265D13"/>
    <w:rsid w:val="00274EF1"/>
    <w:rsid w:val="002814D8"/>
    <w:rsid w:val="0028578E"/>
    <w:rsid w:val="00287244"/>
    <w:rsid w:val="002909B4"/>
    <w:rsid w:val="002A672A"/>
    <w:rsid w:val="002B4552"/>
    <w:rsid w:val="002C7638"/>
    <w:rsid w:val="002F45A8"/>
    <w:rsid w:val="00301A59"/>
    <w:rsid w:val="003112B0"/>
    <w:rsid w:val="00332F90"/>
    <w:rsid w:val="00335C22"/>
    <w:rsid w:val="0033774A"/>
    <w:rsid w:val="00344238"/>
    <w:rsid w:val="003578F0"/>
    <w:rsid w:val="003652ED"/>
    <w:rsid w:val="003655DE"/>
    <w:rsid w:val="00375497"/>
    <w:rsid w:val="003779F1"/>
    <w:rsid w:val="00385DDD"/>
    <w:rsid w:val="00387DB2"/>
    <w:rsid w:val="003911E1"/>
    <w:rsid w:val="00394D65"/>
    <w:rsid w:val="003B25CA"/>
    <w:rsid w:val="003C29DB"/>
    <w:rsid w:val="003C4729"/>
    <w:rsid w:val="003E4267"/>
    <w:rsid w:val="003E7DCE"/>
    <w:rsid w:val="003F2A14"/>
    <w:rsid w:val="003F316C"/>
    <w:rsid w:val="003F7980"/>
    <w:rsid w:val="004000EE"/>
    <w:rsid w:val="004062D6"/>
    <w:rsid w:val="00410FBE"/>
    <w:rsid w:val="00421F2D"/>
    <w:rsid w:val="00426CBE"/>
    <w:rsid w:val="004276E0"/>
    <w:rsid w:val="0044117D"/>
    <w:rsid w:val="00442489"/>
    <w:rsid w:val="00443FC3"/>
    <w:rsid w:val="00444CE3"/>
    <w:rsid w:val="00446FB1"/>
    <w:rsid w:val="0045402E"/>
    <w:rsid w:val="004577FF"/>
    <w:rsid w:val="00460547"/>
    <w:rsid w:val="0047159A"/>
    <w:rsid w:val="00473048"/>
    <w:rsid w:val="004752A4"/>
    <w:rsid w:val="00481993"/>
    <w:rsid w:val="004A2E16"/>
    <w:rsid w:val="004A447F"/>
    <w:rsid w:val="004A69BC"/>
    <w:rsid w:val="004B26EA"/>
    <w:rsid w:val="004B33BD"/>
    <w:rsid w:val="004B4736"/>
    <w:rsid w:val="004C149F"/>
    <w:rsid w:val="004C7F45"/>
    <w:rsid w:val="004D4EFC"/>
    <w:rsid w:val="004E0D0E"/>
    <w:rsid w:val="004F1A7E"/>
    <w:rsid w:val="004F2289"/>
    <w:rsid w:val="005044CC"/>
    <w:rsid w:val="005104E2"/>
    <w:rsid w:val="00531B30"/>
    <w:rsid w:val="00533DEC"/>
    <w:rsid w:val="00545120"/>
    <w:rsid w:val="005711E1"/>
    <w:rsid w:val="0058277A"/>
    <w:rsid w:val="00583F98"/>
    <w:rsid w:val="00587B10"/>
    <w:rsid w:val="0059057D"/>
    <w:rsid w:val="005930DC"/>
    <w:rsid w:val="00593ED0"/>
    <w:rsid w:val="005C37FA"/>
    <w:rsid w:val="005E4524"/>
    <w:rsid w:val="006057C6"/>
    <w:rsid w:val="0061464A"/>
    <w:rsid w:val="00616F38"/>
    <w:rsid w:val="006233F1"/>
    <w:rsid w:val="00625061"/>
    <w:rsid w:val="00625614"/>
    <w:rsid w:val="00643061"/>
    <w:rsid w:val="00647522"/>
    <w:rsid w:val="00652F52"/>
    <w:rsid w:val="00657AB7"/>
    <w:rsid w:val="00663FD2"/>
    <w:rsid w:val="0066400C"/>
    <w:rsid w:val="0067052A"/>
    <w:rsid w:val="00680BBD"/>
    <w:rsid w:val="006B084A"/>
    <w:rsid w:val="006B0B53"/>
    <w:rsid w:val="006B16D6"/>
    <w:rsid w:val="006B3DCF"/>
    <w:rsid w:val="006C490E"/>
    <w:rsid w:val="006C7591"/>
    <w:rsid w:val="00714DA8"/>
    <w:rsid w:val="007269E0"/>
    <w:rsid w:val="00727EC4"/>
    <w:rsid w:val="00734182"/>
    <w:rsid w:val="007449DF"/>
    <w:rsid w:val="007470C9"/>
    <w:rsid w:val="00750B8E"/>
    <w:rsid w:val="00753989"/>
    <w:rsid w:val="0075618F"/>
    <w:rsid w:val="0075641E"/>
    <w:rsid w:val="00760C8E"/>
    <w:rsid w:val="00766784"/>
    <w:rsid w:val="00771E26"/>
    <w:rsid w:val="00786E99"/>
    <w:rsid w:val="00794942"/>
    <w:rsid w:val="007B38B3"/>
    <w:rsid w:val="007C07A8"/>
    <w:rsid w:val="007C0DC4"/>
    <w:rsid w:val="007E1701"/>
    <w:rsid w:val="007E3C01"/>
    <w:rsid w:val="007F531E"/>
    <w:rsid w:val="007F7274"/>
    <w:rsid w:val="00801FD2"/>
    <w:rsid w:val="00810111"/>
    <w:rsid w:val="0082480E"/>
    <w:rsid w:val="00826FA7"/>
    <w:rsid w:val="00827274"/>
    <w:rsid w:val="008326F8"/>
    <w:rsid w:val="00834B10"/>
    <w:rsid w:val="00834EFC"/>
    <w:rsid w:val="00841389"/>
    <w:rsid w:val="00847E71"/>
    <w:rsid w:val="00852111"/>
    <w:rsid w:val="0085263B"/>
    <w:rsid w:val="0086046B"/>
    <w:rsid w:val="0086120B"/>
    <w:rsid w:val="00861F4C"/>
    <w:rsid w:val="00874CF7"/>
    <w:rsid w:val="008815CC"/>
    <w:rsid w:val="00883488"/>
    <w:rsid w:val="008954E2"/>
    <w:rsid w:val="008A076B"/>
    <w:rsid w:val="008A705D"/>
    <w:rsid w:val="008C5BAB"/>
    <w:rsid w:val="008D3D6D"/>
    <w:rsid w:val="008E77D1"/>
    <w:rsid w:val="008F2335"/>
    <w:rsid w:val="00900F3E"/>
    <w:rsid w:val="00902A9A"/>
    <w:rsid w:val="00903ECD"/>
    <w:rsid w:val="00912D97"/>
    <w:rsid w:val="009137FE"/>
    <w:rsid w:val="0091565F"/>
    <w:rsid w:val="00922324"/>
    <w:rsid w:val="00926CF8"/>
    <w:rsid w:val="009311D5"/>
    <w:rsid w:val="00942B51"/>
    <w:rsid w:val="0095234D"/>
    <w:rsid w:val="00952E3D"/>
    <w:rsid w:val="00957384"/>
    <w:rsid w:val="009809C9"/>
    <w:rsid w:val="00981599"/>
    <w:rsid w:val="00986405"/>
    <w:rsid w:val="009922C8"/>
    <w:rsid w:val="009A51D5"/>
    <w:rsid w:val="009B28B8"/>
    <w:rsid w:val="009B49DA"/>
    <w:rsid w:val="009D2B87"/>
    <w:rsid w:val="009E3833"/>
    <w:rsid w:val="009E77C1"/>
    <w:rsid w:val="009F5ADD"/>
    <w:rsid w:val="00A00738"/>
    <w:rsid w:val="00A036E5"/>
    <w:rsid w:val="00A136CA"/>
    <w:rsid w:val="00A15423"/>
    <w:rsid w:val="00A157D0"/>
    <w:rsid w:val="00A17816"/>
    <w:rsid w:val="00A2422A"/>
    <w:rsid w:val="00A346C7"/>
    <w:rsid w:val="00A35031"/>
    <w:rsid w:val="00A37008"/>
    <w:rsid w:val="00A505EB"/>
    <w:rsid w:val="00A5237F"/>
    <w:rsid w:val="00A537DF"/>
    <w:rsid w:val="00A53EC1"/>
    <w:rsid w:val="00A608F9"/>
    <w:rsid w:val="00A62E34"/>
    <w:rsid w:val="00A73A1B"/>
    <w:rsid w:val="00A765EF"/>
    <w:rsid w:val="00A92C7E"/>
    <w:rsid w:val="00AA3117"/>
    <w:rsid w:val="00AA4973"/>
    <w:rsid w:val="00AA599E"/>
    <w:rsid w:val="00AC32A0"/>
    <w:rsid w:val="00AD1BE3"/>
    <w:rsid w:val="00AE2648"/>
    <w:rsid w:val="00B03422"/>
    <w:rsid w:val="00B105C4"/>
    <w:rsid w:val="00B15298"/>
    <w:rsid w:val="00B24994"/>
    <w:rsid w:val="00B2560D"/>
    <w:rsid w:val="00B320A1"/>
    <w:rsid w:val="00B32515"/>
    <w:rsid w:val="00B34F47"/>
    <w:rsid w:val="00B351C6"/>
    <w:rsid w:val="00B42B72"/>
    <w:rsid w:val="00B43A11"/>
    <w:rsid w:val="00B474EF"/>
    <w:rsid w:val="00B52789"/>
    <w:rsid w:val="00B572C2"/>
    <w:rsid w:val="00B61A30"/>
    <w:rsid w:val="00B61BA4"/>
    <w:rsid w:val="00B6665D"/>
    <w:rsid w:val="00B66EBD"/>
    <w:rsid w:val="00B71810"/>
    <w:rsid w:val="00B8324B"/>
    <w:rsid w:val="00B85804"/>
    <w:rsid w:val="00B92D57"/>
    <w:rsid w:val="00B943BB"/>
    <w:rsid w:val="00B97009"/>
    <w:rsid w:val="00B97F21"/>
    <w:rsid w:val="00BA26E6"/>
    <w:rsid w:val="00BB761D"/>
    <w:rsid w:val="00BC5935"/>
    <w:rsid w:val="00BD5611"/>
    <w:rsid w:val="00BD680A"/>
    <w:rsid w:val="00C07AFF"/>
    <w:rsid w:val="00C171C7"/>
    <w:rsid w:val="00C22FE7"/>
    <w:rsid w:val="00C23AD4"/>
    <w:rsid w:val="00C258DC"/>
    <w:rsid w:val="00C33800"/>
    <w:rsid w:val="00C63A6E"/>
    <w:rsid w:val="00C64A20"/>
    <w:rsid w:val="00C66388"/>
    <w:rsid w:val="00C7734A"/>
    <w:rsid w:val="00C87525"/>
    <w:rsid w:val="00C91AC7"/>
    <w:rsid w:val="00C92460"/>
    <w:rsid w:val="00C97664"/>
    <w:rsid w:val="00CA0890"/>
    <w:rsid w:val="00CA42D1"/>
    <w:rsid w:val="00CB77A7"/>
    <w:rsid w:val="00CD27F6"/>
    <w:rsid w:val="00CD4804"/>
    <w:rsid w:val="00CD495C"/>
    <w:rsid w:val="00CE5804"/>
    <w:rsid w:val="00CF3405"/>
    <w:rsid w:val="00CF47D2"/>
    <w:rsid w:val="00D024C1"/>
    <w:rsid w:val="00D0551F"/>
    <w:rsid w:val="00D205BF"/>
    <w:rsid w:val="00D40E91"/>
    <w:rsid w:val="00D5321F"/>
    <w:rsid w:val="00D545DF"/>
    <w:rsid w:val="00D55B49"/>
    <w:rsid w:val="00D81600"/>
    <w:rsid w:val="00D84E0D"/>
    <w:rsid w:val="00D9127F"/>
    <w:rsid w:val="00D91E12"/>
    <w:rsid w:val="00D9552F"/>
    <w:rsid w:val="00DA14DE"/>
    <w:rsid w:val="00DB05B2"/>
    <w:rsid w:val="00DB0D2B"/>
    <w:rsid w:val="00DC2D06"/>
    <w:rsid w:val="00DC74A1"/>
    <w:rsid w:val="00DE2E68"/>
    <w:rsid w:val="00DF216E"/>
    <w:rsid w:val="00DF5E67"/>
    <w:rsid w:val="00E12CEC"/>
    <w:rsid w:val="00E2002C"/>
    <w:rsid w:val="00E23A1C"/>
    <w:rsid w:val="00E42470"/>
    <w:rsid w:val="00E44519"/>
    <w:rsid w:val="00E45A59"/>
    <w:rsid w:val="00E51F9A"/>
    <w:rsid w:val="00E562CA"/>
    <w:rsid w:val="00E56F6F"/>
    <w:rsid w:val="00E611F9"/>
    <w:rsid w:val="00E6414B"/>
    <w:rsid w:val="00E775CE"/>
    <w:rsid w:val="00EB086D"/>
    <w:rsid w:val="00EC079B"/>
    <w:rsid w:val="00EC24F9"/>
    <w:rsid w:val="00EC3780"/>
    <w:rsid w:val="00EC481B"/>
    <w:rsid w:val="00EC6E2A"/>
    <w:rsid w:val="00ED191A"/>
    <w:rsid w:val="00EE3ABE"/>
    <w:rsid w:val="00EE44F9"/>
    <w:rsid w:val="00EE4FF1"/>
    <w:rsid w:val="00EE7937"/>
    <w:rsid w:val="00EF0C1F"/>
    <w:rsid w:val="00F03B8A"/>
    <w:rsid w:val="00F06418"/>
    <w:rsid w:val="00F1353C"/>
    <w:rsid w:val="00F15E9D"/>
    <w:rsid w:val="00F17DF3"/>
    <w:rsid w:val="00F20D0B"/>
    <w:rsid w:val="00F30D7D"/>
    <w:rsid w:val="00F40E61"/>
    <w:rsid w:val="00F53FA4"/>
    <w:rsid w:val="00F54DD5"/>
    <w:rsid w:val="00F56903"/>
    <w:rsid w:val="00F61853"/>
    <w:rsid w:val="00F6658E"/>
    <w:rsid w:val="00F76CD6"/>
    <w:rsid w:val="00F80A28"/>
    <w:rsid w:val="00F85734"/>
    <w:rsid w:val="00FA07DD"/>
    <w:rsid w:val="00FA2F64"/>
    <w:rsid w:val="00FB1120"/>
    <w:rsid w:val="00FD7AB5"/>
    <w:rsid w:val="00FE25FC"/>
    <w:rsid w:val="00FE71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C13C3F2"/>
  <w15:docId w15:val="{B1E27E11-0E88-474D-AB46-78B161BA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727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CA42D1"/>
    <w:pPr>
      <w:jc w:val="center"/>
    </w:pPr>
    <w:rPr>
      <w:color w:val="000000"/>
      <w:kern w:val="0"/>
    </w:rPr>
  </w:style>
  <w:style w:type="paragraph" w:styleId="a5">
    <w:name w:val="Closing"/>
    <w:basedOn w:val="a"/>
    <w:link w:val="a6"/>
    <w:uiPriority w:val="99"/>
    <w:rsid w:val="00CA42D1"/>
    <w:pPr>
      <w:jc w:val="right"/>
    </w:pPr>
    <w:rPr>
      <w:color w:val="000000"/>
      <w:kern w:val="0"/>
    </w:rPr>
  </w:style>
  <w:style w:type="paragraph" w:styleId="a7">
    <w:name w:val="Balloon Text"/>
    <w:basedOn w:val="a"/>
    <w:semiHidden/>
    <w:rsid w:val="005711E1"/>
    <w:rPr>
      <w:rFonts w:ascii="Arial" w:eastAsia="ＭＳ ゴシック" w:hAnsi="Arial"/>
      <w:sz w:val="18"/>
      <w:szCs w:val="18"/>
    </w:rPr>
  </w:style>
  <w:style w:type="paragraph" w:styleId="a8">
    <w:name w:val="header"/>
    <w:basedOn w:val="a"/>
    <w:rsid w:val="00957384"/>
    <w:pPr>
      <w:tabs>
        <w:tab w:val="center" w:pos="4252"/>
        <w:tab w:val="right" w:pos="8504"/>
      </w:tabs>
      <w:snapToGrid w:val="0"/>
    </w:pPr>
  </w:style>
  <w:style w:type="paragraph" w:styleId="a9">
    <w:name w:val="footer"/>
    <w:basedOn w:val="a"/>
    <w:rsid w:val="00957384"/>
    <w:pPr>
      <w:tabs>
        <w:tab w:val="center" w:pos="4252"/>
        <w:tab w:val="right" w:pos="8504"/>
      </w:tabs>
      <w:snapToGrid w:val="0"/>
    </w:pPr>
  </w:style>
  <w:style w:type="paragraph" w:customStyle="1" w:styleId="aa">
    <w:name w:val="一太郎"/>
    <w:rsid w:val="00444CE3"/>
    <w:pPr>
      <w:widowControl w:val="0"/>
      <w:wordWrap w:val="0"/>
      <w:autoSpaceDE w:val="0"/>
      <w:autoSpaceDN w:val="0"/>
      <w:adjustRightInd w:val="0"/>
      <w:spacing w:line="367" w:lineRule="exact"/>
      <w:jc w:val="both"/>
    </w:pPr>
    <w:rPr>
      <w:rFonts w:ascii="Times New Roman" w:hAnsi="Times New Roman" w:cs="ＭＳ 明朝"/>
      <w:spacing w:val="-1"/>
      <w:sz w:val="24"/>
      <w:szCs w:val="24"/>
    </w:rPr>
  </w:style>
  <w:style w:type="character" w:customStyle="1" w:styleId="a4">
    <w:name w:val="記 (文字)"/>
    <w:link w:val="a3"/>
    <w:uiPriority w:val="99"/>
    <w:rsid w:val="002409C2"/>
    <w:rPr>
      <w:rFonts w:ascii="ＭＳ 明朝"/>
      <w:color w:val="000000"/>
      <w:sz w:val="24"/>
      <w:szCs w:val="24"/>
    </w:rPr>
  </w:style>
  <w:style w:type="character" w:customStyle="1" w:styleId="a6">
    <w:name w:val="結語 (文字)"/>
    <w:link w:val="a5"/>
    <w:uiPriority w:val="99"/>
    <w:rsid w:val="002409C2"/>
    <w:rPr>
      <w:rFonts w:ascii="ＭＳ 明朝"/>
      <w:color w:val="000000"/>
      <w:sz w:val="24"/>
      <w:szCs w:val="24"/>
    </w:rPr>
  </w:style>
  <w:style w:type="paragraph" w:styleId="ab">
    <w:name w:val="List Paragraph"/>
    <w:basedOn w:val="a"/>
    <w:uiPriority w:val="34"/>
    <w:qFormat/>
    <w:rsid w:val="001661AF"/>
    <w:pPr>
      <w:ind w:leftChars="400" w:left="840"/>
    </w:pPr>
  </w:style>
  <w:style w:type="character" w:styleId="ac">
    <w:name w:val="annotation reference"/>
    <w:basedOn w:val="a0"/>
    <w:semiHidden/>
    <w:unhideWhenUsed/>
    <w:rsid w:val="00115448"/>
    <w:rPr>
      <w:sz w:val="18"/>
      <w:szCs w:val="18"/>
    </w:rPr>
  </w:style>
  <w:style w:type="paragraph" w:styleId="ad">
    <w:name w:val="annotation text"/>
    <w:basedOn w:val="a"/>
    <w:link w:val="ae"/>
    <w:unhideWhenUsed/>
    <w:rsid w:val="00115448"/>
    <w:pPr>
      <w:jc w:val="left"/>
    </w:pPr>
  </w:style>
  <w:style w:type="character" w:customStyle="1" w:styleId="ae">
    <w:name w:val="コメント文字列 (文字)"/>
    <w:basedOn w:val="a0"/>
    <w:link w:val="ad"/>
    <w:rsid w:val="00115448"/>
    <w:rPr>
      <w:rFonts w:ascii="ＭＳ 明朝"/>
      <w:kern w:val="2"/>
      <w:sz w:val="24"/>
      <w:szCs w:val="24"/>
    </w:rPr>
  </w:style>
  <w:style w:type="paragraph" w:styleId="af">
    <w:name w:val="annotation subject"/>
    <w:basedOn w:val="ad"/>
    <w:next w:val="ad"/>
    <w:link w:val="af0"/>
    <w:semiHidden/>
    <w:unhideWhenUsed/>
    <w:rsid w:val="00115448"/>
    <w:rPr>
      <w:b/>
      <w:bCs/>
    </w:rPr>
  </w:style>
  <w:style w:type="character" w:customStyle="1" w:styleId="af0">
    <w:name w:val="コメント内容 (文字)"/>
    <w:basedOn w:val="ae"/>
    <w:link w:val="af"/>
    <w:semiHidden/>
    <w:rsid w:val="00115448"/>
    <w:rPr>
      <w:rFonts w:ascii="ＭＳ 明朝"/>
      <w:b/>
      <w:bCs/>
      <w:kern w:val="2"/>
      <w:sz w:val="24"/>
      <w:szCs w:val="24"/>
    </w:rPr>
  </w:style>
  <w:style w:type="paragraph" w:styleId="af1">
    <w:name w:val="Revision"/>
    <w:hidden/>
    <w:uiPriority w:val="99"/>
    <w:semiHidden/>
    <w:rsid w:val="00D205BF"/>
    <w:rPr>
      <w:rFonts w:ascii="ＭＳ 明朝"/>
      <w:kern w:val="2"/>
      <w:sz w:val="24"/>
      <w:szCs w:val="24"/>
    </w:rPr>
  </w:style>
  <w:style w:type="table" w:styleId="af2">
    <w:name w:val="Table Grid"/>
    <w:basedOn w:val="a1"/>
    <w:rsid w:val="00335C2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51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215AA-85F3-4317-A9F3-D9BD1CAD8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16</Pages>
  <Words>8798</Words>
  <Characters>9151</Characters>
  <Application>Microsoft Office Word</Application>
  <DocSecurity>0</DocSecurity>
  <Lines>457</Lines>
  <Paragraphs>527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vt:lpstr>
      <vt:lpstr>第１号様式</vt:lpstr>
    </vt:vector>
  </TitlesOfParts>
  <Company>東京都</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dc:title>
  <dc:subject/>
  <dc:creator>TAIMSuser</dc:creator>
  <cp:keywords/>
  <dc:description/>
  <cp:lastModifiedBy>Aya Aoyanagi</cp:lastModifiedBy>
  <cp:revision>1</cp:revision>
  <cp:lastPrinted>2023-04-19T07:04:00Z</cp:lastPrinted>
  <dcterms:created xsi:type="dcterms:W3CDTF">2023-04-19T08:10:00Z</dcterms:created>
  <dcterms:modified xsi:type="dcterms:W3CDTF">2026-03-27T04:21:00Z</dcterms:modified>
  <cp:contentStatus/>
</cp:coreProperties>
</file>