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45987" w14:textId="04FEC493" w:rsidR="00B54D6B" w:rsidRDefault="00B54D6B" w:rsidP="00B54D6B">
      <w:pPr>
        <w:autoSpaceDE w:val="0"/>
        <w:autoSpaceDN w:val="0"/>
        <w:jc w:val="left"/>
        <w:rPr>
          <w:rFonts w:eastAsia="DengXian"/>
          <w:lang w:eastAsia="zh-CN"/>
        </w:rPr>
      </w:pPr>
      <w:r>
        <w:rPr>
          <w:rFonts w:cs="ＭＳ 明朝" w:hint="eastAsia"/>
          <w:kern w:val="0"/>
          <w:szCs w:val="21"/>
          <w:lang w:eastAsia="zh-CN"/>
        </w:rPr>
        <w:t>様式第１</w:t>
      </w:r>
      <w:r w:rsidR="005B5927">
        <w:rPr>
          <w:rFonts w:cs="ＭＳ 明朝" w:hint="eastAsia"/>
          <w:kern w:val="0"/>
          <w:szCs w:val="21"/>
          <w:lang w:eastAsia="zh-CN"/>
        </w:rPr>
        <w:t>－</w:t>
      </w:r>
      <w:r>
        <w:rPr>
          <w:rFonts w:cs="ＭＳ 明朝" w:hint="eastAsia"/>
          <w:kern w:val="0"/>
          <w:szCs w:val="21"/>
          <w:lang w:eastAsia="zh-CN"/>
        </w:rPr>
        <w:t>２号</w:t>
      </w:r>
      <w:r w:rsidRPr="001E7342">
        <w:rPr>
          <w:rFonts w:hint="eastAsia"/>
          <w:lang w:eastAsia="zh-CN"/>
        </w:rPr>
        <w:t>（第</w:t>
      </w:r>
      <w:r w:rsidR="00425967">
        <w:rPr>
          <w:rFonts w:hint="eastAsia"/>
          <w:lang w:eastAsia="zh-CN"/>
        </w:rPr>
        <w:t>８</w:t>
      </w:r>
      <w:r w:rsidRPr="001E7342">
        <w:rPr>
          <w:rFonts w:hint="eastAsia"/>
          <w:lang w:eastAsia="zh-CN"/>
        </w:rPr>
        <w:t>条関係）</w:t>
      </w:r>
    </w:p>
    <w:p w14:paraId="3BAA0118" w14:textId="77777777" w:rsidR="00B54D6B" w:rsidRPr="00B54D6B" w:rsidRDefault="00B54D6B" w:rsidP="00B54D6B">
      <w:pPr>
        <w:autoSpaceDE w:val="0"/>
        <w:autoSpaceDN w:val="0"/>
        <w:jc w:val="left"/>
        <w:rPr>
          <w:rFonts w:ascii="ＭＳ ゴシック" w:eastAsia="DengXian" w:hAnsi="ＭＳ ゴシック"/>
          <w:b/>
          <w:bCs/>
          <w:color w:val="000000" w:themeColor="text1"/>
          <w:sz w:val="24"/>
          <w:szCs w:val="28"/>
          <w:lang w:eastAsia="zh-CN"/>
        </w:rPr>
      </w:pPr>
    </w:p>
    <w:p w14:paraId="45B6EF4E" w14:textId="5A591C67" w:rsidR="00BC3AEC" w:rsidRPr="006F0B9F" w:rsidRDefault="0000647D" w:rsidP="0029463B">
      <w:pPr>
        <w:autoSpaceDE w:val="0"/>
        <w:autoSpaceDN w:val="0"/>
        <w:jc w:val="center"/>
        <w:rPr>
          <w:rFonts w:ascii="ＭＳ ゴシック" w:eastAsia="ＭＳ ゴシック" w:hAnsi="ＭＳ ゴシック"/>
          <w:b/>
          <w:bCs/>
          <w:color w:val="000000" w:themeColor="text1"/>
          <w:sz w:val="24"/>
          <w:szCs w:val="28"/>
        </w:rPr>
      </w:pPr>
      <w:r>
        <w:rPr>
          <w:rFonts w:ascii="ＭＳ ゴシック" w:eastAsia="ＭＳ ゴシック" w:hAnsi="ＭＳ ゴシック" w:hint="eastAsia"/>
          <w:b/>
          <w:bCs/>
          <w:color w:val="000000" w:themeColor="text1"/>
          <w:sz w:val="24"/>
          <w:szCs w:val="28"/>
        </w:rPr>
        <w:t>観光関連事業者</w:t>
      </w:r>
      <w:r w:rsidR="005B5927" w:rsidRPr="005B5927">
        <w:rPr>
          <w:rFonts w:ascii="ＭＳ ゴシック" w:eastAsia="ＭＳ ゴシック" w:hAnsi="ＭＳ ゴシック" w:hint="eastAsia"/>
          <w:b/>
          <w:bCs/>
          <w:color w:val="000000" w:themeColor="text1"/>
          <w:sz w:val="24"/>
          <w:szCs w:val="28"/>
        </w:rPr>
        <w:t>デジタルシフト応援事業</w:t>
      </w:r>
      <w:r w:rsidR="00BC3AEC" w:rsidRPr="006F0B9F">
        <w:rPr>
          <w:rFonts w:ascii="ＭＳ ゴシック" w:eastAsia="ＭＳ ゴシック" w:hAnsi="ＭＳ ゴシック" w:hint="eastAsia"/>
          <w:b/>
          <w:bCs/>
          <w:color w:val="000000" w:themeColor="text1"/>
          <w:sz w:val="24"/>
          <w:szCs w:val="28"/>
        </w:rPr>
        <w:t>の</w:t>
      </w:r>
      <w:r w:rsidR="00BC3AEC" w:rsidRPr="006F0B9F">
        <w:rPr>
          <w:rFonts w:ascii="ＭＳ ゴシック" w:eastAsia="ＭＳ ゴシック" w:hAnsi="ＭＳ ゴシック"/>
          <w:b/>
          <w:bCs/>
          <w:color w:val="000000" w:themeColor="text1"/>
          <w:sz w:val="24"/>
          <w:szCs w:val="28"/>
        </w:rPr>
        <w:t>申請に必要な書類</w:t>
      </w:r>
    </w:p>
    <w:p w14:paraId="16076D10" w14:textId="77777777" w:rsidR="00334C0B" w:rsidRPr="006F0B9F" w:rsidRDefault="00673135" w:rsidP="0029463B">
      <w:pPr>
        <w:autoSpaceDE w:val="0"/>
        <w:autoSpaceDN w:val="0"/>
        <w:rPr>
          <w:rFonts w:hAnsi="ＭＳ 明朝"/>
          <w:color w:val="000000" w:themeColor="text1"/>
        </w:rPr>
      </w:pPr>
      <w:r w:rsidRPr="006F0B9F">
        <w:rPr>
          <w:rFonts w:hAnsi="ＭＳ 明朝" w:hint="eastAsia"/>
          <w:color w:val="000000" w:themeColor="text1"/>
        </w:rPr>
        <w:t>◎</w:t>
      </w:r>
      <w:r w:rsidR="00334C0B" w:rsidRPr="006F0B9F">
        <w:rPr>
          <w:rFonts w:hAnsi="ＭＳ 明朝" w:hint="eastAsia"/>
          <w:color w:val="000000" w:themeColor="text1"/>
        </w:rPr>
        <w:t xml:space="preserve">　</w:t>
      </w:r>
      <w:r w:rsidRPr="006F0B9F">
        <w:rPr>
          <w:rFonts w:hAnsi="ＭＳ 明朝"/>
          <w:color w:val="000000" w:themeColor="text1"/>
        </w:rPr>
        <w:t>申請にあたり、</w:t>
      </w:r>
      <w:r w:rsidRPr="006F0B9F">
        <w:rPr>
          <w:rFonts w:hAnsi="ＭＳ 明朝" w:hint="eastAsia"/>
          <w:color w:val="000000" w:themeColor="text1"/>
        </w:rPr>
        <w:t>注意事項を必読の上、下記の</w:t>
      </w:r>
      <w:r w:rsidRPr="006F0B9F">
        <w:rPr>
          <w:rFonts w:hAnsi="ＭＳ 明朝"/>
          <w:color w:val="000000" w:themeColor="text1"/>
        </w:rPr>
        <w:t>書類提出をお願いします</w:t>
      </w:r>
      <w:r w:rsidRPr="006F0B9F">
        <w:rPr>
          <w:rFonts w:hAnsi="ＭＳ 明朝" w:hint="eastAsia"/>
          <w:color w:val="000000" w:themeColor="text1"/>
        </w:rPr>
        <w:t>。</w:t>
      </w:r>
    </w:p>
    <w:p w14:paraId="35EFBD9A" w14:textId="77777777" w:rsidR="001C1A64" w:rsidRPr="006F0B9F" w:rsidRDefault="00334C0B" w:rsidP="0052547A">
      <w:pPr>
        <w:autoSpaceDE w:val="0"/>
        <w:autoSpaceDN w:val="0"/>
        <w:ind w:leftChars="100" w:left="204" w:firstLineChars="100" w:firstLine="204"/>
        <w:rPr>
          <w:rFonts w:hAnsi="ＭＳ 明朝"/>
          <w:color w:val="000000" w:themeColor="text1"/>
        </w:rPr>
      </w:pPr>
      <w:r w:rsidRPr="006F0B9F">
        <w:rPr>
          <w:rFonts w:hAnsi="ＭＳ 明朝" w:hint="eastAsia"/>
          <w:color w:val="000000" w:themeColor="text1"/>
        </w:rPr>
        <w:t>ご</w:t>
      </w:r>
      <w:r w:rsidR="00673135" w:rsidRPr="006F0B9F">
        <w:rPr>
          <w:rFonts w:hAnsi="ＭＳ 明朝" w:hint="eastAsia"/>
          <w:color w:val="000000" w:themeColor="text1"/>
        </w:rPr>
        <w:t>提出いただ</w:t>
      </w:r>
      <w:r w:rsidR="007C08F9" w:rsidRPr="006F0B9F">
        <w:rPr>
          <w:rFonts w:hAnsi="ＭＳ 明朝" w:hint="eastAsia"/>
          <w:color w:val="000000" w:themeColor="text1"/>
        </w:rPr>
        <w:t>いた申請書及び関係書類は、採択の可否に関わらず返却しませんので</w:t>
      </w:r>
      <w:r w:rsidR="00673135" w:rsidRPr="006F0B9F">
        <w:rPr>
          <w:rFonts w:hAnsi="ＭＳ 明朝" w:hint="eastAsia"/>
          <w:color w:val="000000" w:themeColor="text1"/>
        </w:rPr>
        <w:t>ご了承ください。</w:t>
      </w:r>
    </w:p>
    <w:p w14:paraId="49499F07" w14:textId="3D0F4CF4" w:rsidR="001C1A64" w:rsidRPr="006F0B9F" w:rsidRDefault="001C1A64" w:rsidP="00AF1C30">
      <w:pPr>
        <w:autoSpaceDE w:val="0"/>
        <w:autoSpaceDN w:val="0"/>
        <w:ind w:firstLineChars="200" w:firstLine="408"/>
        <w:rPr>
          <w:rFonts w:hAnsi="ＭＳ 明朝"/>
          <w:color w:val="000000" w:themeColor="text1"/>
        </w:rPr>
      </w:pPr>
      <w:r w:rsidRPr="006F0B9F">
        <w:rPr>
          <w:rFonts w:hAnsi="ＭＳ 明朝" w:hint="eastAsia"/>
          <w:color w:val="000000" w:themeColor="text1"/>
        </w:rPr>
        <w:t>なお、個別の事情に応じて、下記以外の必要書類の提出等を別途お願いする場合があります。</w:t>
      </w:r>
    </w:p>
    <w:p w14:paraId="2866A078" w14:textId="77777777" w:rsidR="002328C1" w:rsidRPr="006F0B9F" w:rsidRDefault="002328C1" w:rsidP="002328C1">
      <w:pPr>
        <w:autoSpaceDE w:val="0"/>
        <w:autoSpaceDN w:val="0"/>
        <w:rPr>
          <w:rFonts w:ascii="ＭＳ ゴシック" w:eastAsia="ＭＳ ゴシック" w:hAnsi="ＭＳ ゴシック"/>
          <w:b/>
          <w:bCs/>
          <w:color w:val="000000" w:themeColor="text1"/>
          <w:sz w:val="20"/>
          <w:szCs w:val="20"/>
        </w:rPr>
      </w:pPr>
      <w:r w:rsidRPr="006F0B9F">
        <w:rPr>
          <w:rFonts w:ascii="ＭＳ ゴシック" w:eastAsia="ＭＳ ゴシック" w:hAnsi="ＭＳ ゴシック" w:hint="eastAsia"/>
          <w:b/>
          <w:bCs/>
          <w:color w:val="000000" w:themeColor="text1"/>
          <w:sz w:val="20"/>
          <w:szCs w:val="20"/>
        </w:rPr>
        <w:t>＜注意事項＞</w:t>
      </w:r>
    </w:p>
    <w:p w14:paraId="0426D5AB" w14:textId="77777777" w:rsidR="002328C1" w:rsidRPr="006F0B9F" w:rsidRDefault="002328C1" w:rsidP="0052547A">
      <w:pPr>
        <w:autoSpaceDE w:val="0"/>
        <w:autoSpaceDN w:val="0"/>
        <w:ind w:firstLineChars="100" w:firstLine="195"/>
        <w:rPr>
          <w:rFonts w:ascii="ＭＳ ゴシック" w:eastAsia="ＭＳ ゴシック" w:hAnsi="ＭＳ ゴシック"/>
          <w:color w:val="000000" w:themeColor="text1"/>
          <w:sz w:val="20"/>
          <w:szCs w:val="20"/>
        </w:rPr>
      </w:pPr>
      <w:r w:rsidRPr="006F0B9F">
        <w:rPr>
          <w:rFonts w:ascii="ＭＳ ゴシック" w:eastAsia="ＭＳ ゴシック" w:hAnsi="ＭＳ ゴシック" w:hint="eastAsia"/>
          <w:b/>
          <w:color w:val="000000" w:themeColor="text1"/>
          <w:sz w:val="20"/>
          <w:szCs w:val="20"/>
        </w:rPr>
        <w:t xml:space="preserve">※　</w:t>
      </w:r>
      <w:r w:rsidRPr="006F0B9F">
        <w:rPr>
          <w:rFonts w:ascii="ＭＳ ゴシック" w:eastAsia="ＭＳ ゴシック" w:hAnsi="ＭＳ ゴシック" w:hint="eastAsia"/>
          <w:b/>
          <w:color w:val="000000" w:themeColor="text1"/>
          <w:sz w:val="20"/>
          <w:szCs w:val="20"/>
          <w:u w:val="double"/>
        </w:rPr>
        <w:t>両面印刷不可</w:t>
      </w:r>
      <w:r w:rsidRPr="006F0B9F">
        <w:rPr>
          <w:rFonts w:ascii="ＭＳ ゴシック" w:eastAsia="ＭＳ ゴシック" w:hAnsi="ＭＳ ゴシック" w:hint="eastAsia"/>
          <w:color w:val="000000" w:themeColor="text1"/>
          <w:sz w:val="20"/>
          <w:szCs w:val="20"/>
        </w:rPr>
        <w:t>（ただし、確定申告書の写しを除く）。</w:t>
      </w:r>
    </w:p>
    <w:p w14:paraId="60DFABD4" w14:textId="77777777" w:rsidR="002328C1" w:rsidRPr="006F0B9F" w:rsidRDefault="002328C1" w:rsidP="0052547A">
      <w:pPr>
        <w:autoSpaceDE w:val="0"/>
        <w:autoSpaceDN w:val="0"/>
        <w:ind w:firstLineChars="100" w:firstLine="195"/>
        <w:rPr>
          <w:rFonts w:ascii="ＭＳ ゴシック" w:eastAsia="ＭＳ ゴシック" w:hAnsi="ＭＳ ゴシック"/>
          <w:b/>
          <w:color w:val="000000" w:themeColor="text1"/>
          <w:sz w:val="20"/>
          <w:szCs w:val="20"/>
        </w:rPr>
      </w:pPr>
      <w:r w:rsidRPr="006F0B9F">
        <w:rPr>
          <w:rFonts w:ascii="ＭＳ ゴシック" w:eastAsia="ＭＳ ゴシック" w:hAnsi="ＭＳ ゴシック" w:hint="eastAsia"/>
          <w:b/>
          <w:color w:val="000000" w:themeColor="text1"/>
          <w:sz w:val="20"/>
          <w:szCs w:val="20"/>
        </w:rPr>
        <w:t xml:space="preserve">※　</w:t>
      </w:r>
      <w:r w:rsidRPr="006F0B9F">
        <w:rPr>
          <w:rFonts w:ascii="ＭＳ ゴシック" w:eastAsia="ＭＳ ゴシック" w:hAnsi="ＭＳ ゴシック" w:hint="eastAsia"/>
          <w:color w:val="000000" w:themeColor="text1"/>
          <w:sz w:val="20"/>
          <w:szCs w:val="20"/>
        </w:rPr>
        <w:t>ステープル留めやファイリングをせずに、</w:t>
      </w:r>
      <w:r w:rsidRPr="006F0B9F">
        <w:rPr>
          <w:rFonts w:ascii="ＭＳ ゴシック" w:eastAsia="ＭＳ ゴシック" w:hAnsi="ＭＳ ゴシック" w:hint="eastAsia"/>
          <w:b/>
          <w:color w:val="000000" w:themeColor="text1"/>
          <w:sz w:val="20"/>
          <w:szCs w:val="20"/>
          <w:u w:val="double"/>
        </w:rPr>
        <w:t>クリップ留め</w:t>
      </w:r>
      <w:r w:rsidRPr="006F0B9F">
        <w:rPr>
          <w:rFonts w:ascii="ＭＳ ゴシック" w:eastAsia="ＭＳ ゴシック" w:hAnsi="ＭＳ ゴシック" w:hint="eastAsia"/>
          <w:color w:val="000000" w:themeColor="text1"/>
          <w:sz w:val="20"/>
          <w:szCs w:val="20"/>
        </w:rPr>
        <w:t>にしてください。</w:t>
      </w:r>
    </w:p>
    <w:p w14:paraId="7FCFD262" w14:textId="77777777" w:rsidR="002328C1" w:rsidRPr="006F0B9F" w:rsidRDefault="002328C1" w:rsidP="0052547A">
      <w:pPr>
        <w:autoSpaceDE w:val="0"/>
        <w:autoSpaceDN w:val="0"/>
        <w:ind w:leftChars="100" w:left="594" w:hangingChars="200" w:hanging="390"/>
        <w:rPr>
          <w:rFonts w:ascii="ＭＳ ゴシック" w:eastAsia="ＭＳ ゴシック" w:hAnsi="ＭＳ ゴシック"/>
          <w:b/>
          <w:color w:val="000000" w:themeColor="text1"/>
          <w:sz w:val="20"/>
          <w:szCs w:val="20"/>
        </w:rPr>
      </w:pPr>
      <w:r w:rsidRPr="006F0B9F">
        <w:rPr>
          <w:rFonts w:ascii="ＭＳ ゴシック" w:eastAsia="ＭＳ ゴシック" w:hAnsi="ＭＳ ゴシック" w:hint="eastAsia"/>
          <w:b/>
          <w:color w:val="000000" w:themeColor="text1"/>
          <w:sz w:val="20"/>
          <w:szCs w:val="20"/>
        </w:rPr>
        <w:t>※　審査にあたり白黒でコピーを取りますので、資料については白黒でも判別できるものとしてください。</w:t>
      </w:r>
    </w:p>
    <w:p w14:paraId="03DDA2DE" w14:textId="77777777" w:rsidR="001C1A64" w:rsidRDefault="001C1A64" w:rsidP="0052547A">
      <w:pPr>
        <w:autoSpaceDE w:val="0"/>
        <w:autoSpaceDN w:val="0"/>
        <w:ind w:leftChars="100" w:left="594" w:hangingChars="200" w:hanging="390"/>
        <w:rPr>
          <w:rFonts w:ascii="ＭＳ ゴシック" w:eastAsia="ＭＳ ゴシック" w:hAnsi="ＭＳ ゴシック"/>
          <w:color w:val="000000" w:themeColor="text1"/>
          <w:sz w:val="20"/>
          <w:szCs w:val="20"/>
        </w:rPr>
      </w:pPr>
      <w:r w:rsidRPr="006F0B9F">
        <w:rPr>
          <w:rFonts w:ascii="ＭＳ ゴシック" w:eastAsia="ＭＳ ゴシック" w:hAnsi="ＭＳ ゴシック" w:hint="eastAsia"/>
          <w:b/>
          <w:color w:val="000000" w:themeColor="text1"/>
          <w:sz w:val="20"/>
          <w:szCs w:val="20"/>
        </w:rPr>
        <w:t xml:space="preserve">※　</w:t>
      </w:r>
      <w:r w:rsidRPr="006F0B9F">
        <w:rPr>
          <w:rFonts w:ascii="ＭＳ ゴシック" w:eastAsia="ＭＳ ゴシック" w:hAnsi="ＭＳ ゴシック" w:hint="eastAsia"/>
          <w:color w:val="000000" w:themeColor="text1"/>
          <w:sz w:val="20"/>
          <w:szCs w:val="20"/>
        </w:rPr>
        <w:t>マイナンバー（個人番号）の記載がある場合、記載部分を削除の上、ご提出ください。</w:t>
      </w:r>
    </w:p>
    <w:p w14:paraId="0765DA50" w14:textId="26424476" w:rsidR="00FA4127" w:rsidRPr="00E8484E" w:rsidRDefault="00FA4127" w:rsidP="0052547A">
      <w:pPr>
        <w:autoSpaceDE w:val="0"/>
        <w:autoSpaceDN w:val="0"/>
        <w:ind w:leftChars="100" w:left="594" w:hangingChars="200" w:hanging="390"/>
        <w:rPr>
          <w:rFonts w:ascii="ＭＳ ゴシック" w:eastAsia="ＭＳ ゴシック" w:hAnsi="ＭＳ ゴシック"/>
          <w:bCs/>
          <w:color w:val="000000" w:themeColor="text1"/>
          <w:sz w:val="20"/>
          <w:szCs w:val="20"/>
        </w:rPr>
      </w:pPr>
      <w:r w:rsidRPr="00E8484E">
        <w:rPr>
          <w:rFonts w:ascii="ＭＳ ゴシック" w:eastAsia="ＭＳ ゴシック" w:hAnsi="ＭＳ ゴシック" w:hint="eastAsia"/>
          <w:b/>
          <w:color w:val="000000" w:themeColor="text1"/>
          <w:sz w:val="20"/>
          <w:szCs w:val="20"/>
        </w:rPr>
        <w:t xml:space="preserve">※　</w:t>
      </w:r>
      <w:proofErr w:type="gramStart"/>
      <w:r w:rsidRPr="00BC4C5F">
        <w:rPr>
          <w:rFonts w:ascii="ＭＳ ゴシック" w:eastAsia="ＭＳ ゴシック" w:hAnsi="ＭＳ ゴシック" w:hint="eastAsia"/>
          <w:bCs/>
          <w:color w:val="000000" w:themeColor="text1"/>
          <w:sz w:val="20"/>
          <w:szCs w:val="20"/>
        </w:rPr>
        <w:t>チェック</w:t>
      </w:r>
      <w:proofErr w:type="gramEnd"/>
      <w:r w:rsidRPr="00BC4C5F">
        <w:rPr>
          <w:rFonts w:ascii="ＭＳ ゴシック" w:eastAsia="ＭＳ ゴシック" w:hAnsi="ＭＳ ゴシック" w:hint="eastAsia"/>
          <w:bCs/>
          <w:color w:val="000000" w:themeColor="text1"/>
          <w:sz w:val="20"/>
          <w:szCs w:val="20"/>
        </w:rPr>
        <w:t>欄に</w:t>
      </w:r>
      <w:r w:rsidRPr="00E8484E">
        <w:rPr>
          <w:rFonts w:ascii="ＭＳ ゴシック" w:eastAsia="ＭＳ ゴシック" w:hAnsi="ＭＳ ゴシック" w:hint="eastAsia"/>
          <w:bCs/>
          <w:color w:val="000000" w:themeColor="text1"/>
          <w:sz w:val="20"/>
          <w:szCs w:val="20"/>
        </w:rPr>
        <w:t>印をつけて、提出してください。</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797"/>
        <w:gridCol w:w="992"/>
        <w:gridCol w:w="850"/>
      </w:tblGrid>
      <w:tr w:rsidR="006F0B9F" w:rsidRPr="006F0B9F" w14:paraId="48D86A4D" w14:textId="77777777" w:rsidTr="00C46BD6">
        <w:trPr>
          <w:cantSplit/>
          <w:trHeight w:val="391"/>
        </w:trPr>
        <w:tc>
          <w:tcPr>
            <w:tcW w:w="567" w:type="dxa"/>
            <w:tcBorders>
              <w:top w:val="single" w:sz="4" w:space="0" w:color="auto"/>
              <w:left w:val="single" w:sz="4" w:space="0" w:color="auto"/>
              <w:bottom w:val="single" w:sz="4" w:space="0" w:color="auto"/>
              <w:right w:val="single" w:sz="4" w:space="0" w:color="auto"/>
            </w:tcBorders>
            <w:vAlign w:val="center"/>
            <w:hideMark/>
          </w:tcPr>
          <w:p w14:paraId="68BDE06F" w14:textId="77777777" w:rsidR="002D3AFB" w:rsidRPr="006F0B9F" w:rsidRDefault="001C1A64" w:rsidP="006B2F18">
            <w:pPr>
              <w:jc w:val="center"/>
              <w:rPr>
                <w:rFonts w:hAnsi="ＭＳ 明朝"/>
                <w:bCs/>
                <w:color w:val="000000" w:themeColor="text1"/>
                <w:szCs w:val="21"/>
              </w:rPr>
            </w:pPr>
            <w:r w:rsidRPr="006F0B9F">
              <w:rPr>
                <w:rFonts w:hAnsi="ＭＳ 明朝" w:hint="eastAsia"/>
                <w:bCs/>
                <w:color w:val="000000" w:themeColor="text1"/>
                <w:szCs w:val="21"/>
              </w:rPr>
              <w:t>No.</w:t>
            </w:r>
          </w:p>
        </w:tc>
        <w:tc>
          <w:tcPr>
            <w:tcW w:w="7797" w:type="dxa"/>
            <w:tcBorders>
              <w:top w:val="single" w:sz="4" w:space="0" w:color="auto"/>
              <w:left w:val="single" w:sz="4" w:space="0" w:color="auto"/>
              <w:bottom w:val="single" w:sz="4" w:space="0" w:color="auto"/>
              <w:right w:val="single" w:sz="4" w:space="0" w:color="auto"/>
            </w:tcBorders>
            <w:vAlign w:val="center"/>
            <w:hideMark/>
          </w:tcPr>
          <w:p w14:paraId="5757EE98" w14:textId="77777777" w:rsidR="002D3AFB" w:rsidRPr="006F0B9F" w:rsidRDefault="002D3AFB" w:rsidP="003F5BBF">
            <w:pPr>
              <w:jc w:val="center"/>
              <w:rPr>
                <w:rFonts w:hAnsi="ＭＳ 明朝"/>
                <w:b/>
                <w:bCs/>
                <w:color w:val="000000" w:themeColor="text1"/>
                <w:szCs w:val="21"/>
              </w:rPr>
            </w:pPr>
            <w:r w:rsidRPr="001E1DDD">
              <w:rPr>
                <w:rFonts w:hAnsi="ＭＳ 明朝" w:hint="eastAsia"/>
                <w:b/>
                <w:bCs/>
                <w:color w:val="000000" w:themeColor="text1"/>
                <w:spacing w:val="157"/>
                <w:kern w:val="0"/>
                <w:fitText w:val="1784" w:id="1390150656"/>
              </w:rPr>
              <w:t>必要書</w:t>
            </w:r>
            <w:r w:rsidRPr="001E1DDD">
              <w:rPr>
                <w:rFonts w:hAnsi="ＭＳ 明朝" w:hint="eastAsia"/>
                <w:b/>
                <w:bCs/>
                <w:color w:val="000000" w:themeColor="text1"/>
                <w:kern w:val="0"/>
                <w:fitText w:val="1784" w:id="1390150656"/>
              </w:rPr>
              <w:t>類</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69291D" w14:textId="6FD9E826" w:rsidR="002D3AFB" w:rsidRPr="006F0B9F" w:rsidRDefault="001344F3" w:rsidP="00861BF1">
            <w:pPr>
              <w:jc w:val="center"/>
              <w:rPr>
                <w:rFonts w:hAnsi="ＭＳ 明朝"/>
                <w:color w:val="000000" w:themeColor="text1"/>
                <w:szCs w:val="21"/>
              </w:rPr>
            </w:pPr>
            <w:r w:rsidRPr="006F0B9F">
              <w:rPr>
                <w:rFonts w:hAnsi="ＭＳ 明朝" w:hint="eastAsia"/>
                <w:color w:val="000000" w:themeColor="text1"/>
                <w:spacing w:val="97"/>
                <w:kern w:val="0"/>
                <w:fitText w:val="612" w:id="1507544320"/>
              </w:rPr>
              <w:t>部</w:t>
            </w:r>
            <w:r w:rsidR="002D3AFB" w:rsidRPr="006F0B9F">
              <w:rPr>
                <w:rFonts w:hAnsi="ＭＳ 明朝" w:hint="eastAsia"/>
                <w:color w:val="000000" w:themeColor="text1"/>
                <w:spacing w:val="-1"/>
                <w:kern w:val="0"/>
                <w:fitText w:val="612" w:id="1507544320"/>
              </w:rPr>
              <w:t>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5B2CF4" w14:textId="77777777" w:rsidR="002D3AFB" w:rsidRPr="006F0B9F" w:rsidRDefault="002D3AFB" w:rsidP="00861BF1">
            <w:pPr>
              <w:spacing w:line="0" w:lineRule="atLeast"/>
              <w:jc w:val="center"/>
              <w:rPr>
                <w:rFonts w:hAnsi="ＭＳ 明朝"/>
                <w:color w:val="000000" w:themeColor="text1"/>
                <w:szCs w:val="21"/>
              </w:rPr>
            </w:pPr>
            <w:proofErr w:type="gramStart"/>
            <w:r w:rsidRPr="006F0B9F">
              <w:rPr>
                <w:rFonts w:hAnsi="ＭＳ 明朝" w:hint="eastAsia"/>
                <w:color w:val="000000" w:themeColor="text1"/>
                <w:kern w:val="0"/>
                <w:szCs w:val="21"/>
              </w:rPr>
              <w:t>ﾁｪｯｸ</w:t>
            </w:r>
            <w:proofErr w:type="gramEnd"/>
            <w:r w:rsidRPr="006F0B9F">
              <w:rPr>
                <w:rFonts w:hAnsi="ＭＳ 明朝" w:hint="eastAsia"/>
                <w:color w:val="000000" w:themeColor="text1"/>
                <w:kern w:val="0"/>
                <w:szCs w:val="21"/>
              </w:rPr>
              <w:t>欄</w:t>
            </w:r>
          </w:p>
        </w:tc>
      </w:tr>
      <w:tr w:rsidR="00E55CDA" w:rsidRPr="006F0B9F" w14:paraId="3A46EB94" w14:textId="77777777" w:rsidTr="00BC4C5F">
        <w:trPr>
          <w:cantSplit/>
          <w:trHeight w:val="391"/>
        </w:trPr>
        <w:tc>
          <w:tcPr>
            <w:tcW w:w="567" w:type="dxa"/>
            <w:tcBorders>
              <w:top w:val="single" w:sz="4" w:space="0" w:color="auto"/>
              <w:left w:val="single" w:sz="4" w:space="0" w:color="auto"/>
              <w:bottom w:val="single" w:sz="4" w:space="0" w:color="auto"/>
              <w:right w:val="single" w:sz="4" w:space="0" w:color="auto"/>
            </w:tcBorders>
            <w:vAlign w:val="center"/>
          </w:tcPr>
          <w:p w14:paraId="341345A0" w14:textId="77777777" w:rsidR="00E55CDA" w:rsidRPr="006F0B9F" w:rsidRDefault="00E55CDA" w:rsidP="00612E32">
            <w:pPr>
              <w:jc w:val="center"/>
              <w:rPr>
                <w:rFonts w:hAnsi="ＭＳ 明朝"/>
                <w:bCs/>
                <w:color w:val="000000" w:themeColor="text1"/>
                <w:szCs w:val="21"/>
              </w:rPr>
            </w:pPr>
            <w:r w:rsidRPr="006F0B9F">
              <w:rPr>
                <w:rFonts w:hAnsi="ＭＳ 明朝" w:hint="eastAsia"/>
                <w:bCs/>
                <w:color w:val="000000" w:themeColor="text1"/>
                <w:szCs w:val="21"/>
              </w:rPr>
              <w:t>１</w:t>
            </w:r>
          </w:p>
        </w:tc>
        <w:tc>
          <w:tcPr>
            <w:tcW w:w="7797" w:type="dxa"/>
            <w:tcBorders>
              <w:top w:val="single" w:sz="4" w:space="0" w:color="auto"/>
              <w:left w:val="single" w:sz="4" w:space="0" w:color="auto"/>
              <w:bottom w:val="single" w:sz="4" w:space="0" w:color="auto"/>
              <w:right w:val="single" w:sz="4" w:space="0" w:color="auto"/>
            </w:tcBorders>
            <w:vAlign w:val="center"/>
          </w:tcPr>
          <w:p w14:paraId="0A6B188E" w14:textId="27A371AA" w:rsidR="00E50D54" w:rsidRDefault="00E55CDA" w:rsidP="001E1DDD">
            <w:pPr>
              <w:jc w:val="left"/>
              <w:rPr>
                <w:rFonts w:hAnsi="ＭＳ 明朝"/>
                <w:b/>
                <w:color w:val="000000" w:themeColor="text1"/>
                <w:sz w:val="20"/>
                <w:szCs w:val="20"/>
              </w:rPr>
            </w:pPr>
            <w:r w:rsidRPr="006F0B9F">
              <w:rPr>
                <w:rFonts w:hAnsi="ＭＳ 明朝" w:hint="eastAsia"/>
                <w:b/>
                <w:bCs/>
                <w:color w:val="000000" w:themeColor="text1"/>
                <w:kern w:val="0"/>
              </w:rPr>
              <w:t>○</w:t>
            </w:r>
            <w:r>
              <w:rPr>
                <w:rFonts w:hAnsi="ＭＳ 明朝" w:hint="eastAsia"/>
                <w:b/>
                <w:bCs/>
                <w:color w:val="000000" w:themeColor="text1"/>
                <w:kern w:val="0"/>
              </w:rPr>
              <w:t xml:space="preserve"> </w:t>
            </w:r>
            <w:r w:rsidR="0000647D">
              <w:rPr>
                <w:rFonts w:hAnsi="ＭＳ 明朝" w:hint="eastAsia"/>
                <w:b/>
                <w:bCs/>
                <w:color w:val="000000" w:themeColor="text1"/>
                <w:kern w:val="0"/>
              </w:rPr>
              <w:t>観光関連事業者</w:t>
            </w:r>
            <w:r w:rsidR="005B5927">
              <w:rPr>
                <w:rFonts w:hAnsi="ＭＳ 明朝" w:hint="eastAsia"/>
                <w:b/>
                <w:bCs/>
                <w:color w:val="000000" w:themeColor="text1"/>
                <w:kern w:val="0"/>
              </w:rPr>
              <w:t>デジタルシフト応援</w:t>
            </w:r>
            <w:r>
              <w:rPr>
                <w:rFonts w:hAnsi="ＭＳ 明朝" w:hint="eastAsia"/>
                <w:b/>
                <w:bCs/>
                <w:color w:val="000000" w:themeColor="text1"/>
                <w:kern w:val="0"/>
              </w:rPr>
              <w:t>事業</w:t>
            </w:r>
            <w:r w:rsidR="005B5927">
              <w:rPr>
                <w:rFonts w:hAnsi="ＭＳ 明朝" w:hint="eastAsia"/>
                <w:b/>
                <w:bCs/>
                <w:color w:val="000000" w:themeColor="text1"/>
                <w:kern w:val="0"/>
              </w:rPr>
              <w:t>補助金　交付</w:t>
            </w:r>
            <w:r>
              <w:rPr>
                <w:rFonts w:hAnsi="ＭＳ 明朝" w:hint="eastAsia"/>
                <w:b/>
                <w:bCs/>
                <w:color w:val="000000" w:themeColor="text1"/>
                <w:kern w:val="0"/>
              </w:rPr>
              <w:t>申請書</w:t>
            </w:r>
            <w:r w:rsidRPr="006F0B9F">
              <w:rPr>
                <w:rFonts w:hAnsi="ＭＳ 明朝" w:hint="eastAsia"/>
                <w:b/>
                <w:color w:val="000000" w:themeColor="text1"/>
                <w:sz w:val="20"/>
                <w:szCs w:val="20"/>
              </w:rPr>
              <w:t>（指定様式）</w:t>
            </w:r>
          </w:p>
          <w:p w14:paraId="6262D8D3" w14:textId="600D1139" w:rsidR="00E55CDA" w:rsidRPr="006F0B9F" w:rsidRDefault="00E50D54" w:rsidP="001E1DDD">
            <w:pPr>
              <w:jc w:val="left"/>
              <w:rPr>
                <w:rFonts w:hAnsi="ＭＳ 明朝"/>
                <w:b/>
                <w:bCs/>
                <w:color w:val="000000" w:themeColor="text1"/>
                <w:kern w:val="0"/>
                <w:u w:val="single"/>
              </w:rPr>
            </w:pPr>
            <w:r w:rsidRPr="00BC4C5F">
              <w:rPr>
                <w:rFonts w:hAnsi="ＭＳ 明朝" w:hint="eastAsia"/>
                <w:b/>
                <w:color w:val="000000" w:themeColor="text1"/>
                <w:sz w:val="20"/>
                <w:szCs w:val="20"/>
              </w:rPr>
              <w:t>※　「交付申請書」、「</w:t>
            </w:r>
            <w:r w:rsidR="00752934" w:rsidRPr="000F662C">
              <w:rPr>
                <w:rFonts w:hAnsi="ＭＳ 明朝" w:hint="eastAsia"/>
                <w:b/>
                <w:color w:val="000000" w:themeColor="text1"/>
                <w:sz w:val="20"/>
                <w:szCs w:val="20"/>
              </w:rPr>
              <w:t>誓約書</w:t>
            </w:r>
            <w:r w:rsidRPr="00BC4C5F">
              <w:rPr>
                <w:rFonts w:hAnsi="ＭＳ 明朝" w:hint="eastAsia"/>
                <w:b/>
                <w:color w:val="000000" w:themeColor="text1"/>
                <w:sz w:val="20"/>
                <w:szCs w:val="20"/>
              </w:rPr>
              <w:t>」を含む</w:t>
            </w:r>
            <w:r w:rsidR="00582889" w:rsidRPr="00BC4C5F">
              <w:rPr>
                <w:rFonts w:hAnsi="ＭＳ 明朝" w:hint="eastAsia"/>
                <w:b/>
                <w:color w:val="000000" w:themeColor="text1"/>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0524FE5B" w14:textId="7EF75746" w:rsidR="00E55CDA" w:rsidRPr="006F0B9F" w:rsidRDefault="00E55CDA" w:rsidP="00633D1F">
            <w:pPr>
              <w:jc w:val="center"/>
              <w:rPr>
                <w:rFonts w:hAnsi="ＭＳ 明朝"/>
                <w:color w:val="000000" w:themeColor="text1"/>
                <w:kern w:val="0"/>
              </w:rPr>
            </w:pPr>
            <w:r w:rsidRPr="006F0B9F">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773EAB84" w14:textId="77777777" w:rsidR="00E55CDA" w:rsidRPr="006F0B9F" w:rsidRDefault="00E55CDA" w:rsidP="00633D1F">
            <w:pPr>
              <w:spacing w:line="0" w:lineRule="atLeast"/>
              <w:jc w:val="center"/>
              <w:rPr>
                <w:rFonts w:hAnsi="ＭＳ 明朝"/>
                <w:color w:val="000000" w:themeColor="text1"/>
                <w:kern w:val="0"/>
                <w:szCs w:val="21"/>
              </w:rPr>
            </w:pPr>
          </w:p>
        </w:tc>
      </w:tr>
      <w:tr w:rsidR="006F0B9F" w:rsidRPr="006F0B9F" w14:paraId="1AF33031" w14:textId="77777777" w:rsidTr="00BC4C5F">
        <w:trPr>
          <w:cantSplit/>
          <w:trHeight w:val="391"/>
        </w:trPr>
        <w:tc>
          <w:tcPr>
            <w:tcW w:w="567" w:type="dxa"/>
            <w:tcBorders>
              <w:top w:val="single" w:sz="4" w:space="0" w:color="auto"/>
              <w:left w:val="single" w:sz="4" w:space="0" w:color="auto"/>
              <w:bottom w:val="single" w:sz="4" w:space="0" w:color="auto"/>
              <w:right w:val="single" w:sz="4" w:space="0" w:color="auto"/>
            </w:tcBorders>
            <w:vAlign w:val="center"/>
          </w:tcPr>
          <w:p w14:paraId="04E7F3CC" w14:textId="27AB8FF8" w:rsidR="00224C71" w:rsidRPr="006F0B9F" w:rsidRDefault="00E55CDA" w:rsidP="00612E32">
            <w:pPr>
              <w:jc w:val="center"/>
              <w:rPr>
                <w:rFonts w:hAnsi="ＭＳ 明朝"/>
                <w:bCs/>
                <w:color w:val="000000" w:themeColor="text1"/>
                <w:szCs w:val="21"/>
              </w:rPr>
            </w:pPr>
            <w:r>
              <w:rPr>
                <w:rFonts w:hAnsi="ＭＳ 明朝" w:hint="eastAsia"/>
                <w:bCs/>
                <w:color w:val="000000" w:themeColor="text1"/>
                <w:szCs w:val="21"/>
              </w:rPr>
              <w:t>２</w:t>
            </w:r>
          </w:p>
        </w:tc>
        <w:tc>
          <w:tcPr>
            <w:tcW w:w="7797" w:type="dxa"/>
            <w:tcBorders>
              <w:top w:val="single" w:sz="4" w:space="0" w:color="auto"/>
              <w:left w:val="single" w:sz="4" w:space="0" w:color="auto"/>
              <w:bottom w:val="single" w:sz="4" w:space="0" w:color="auto"/>
              <w:right w:val="single" w:sz="4" w:space="0" w:color="auto"/>
            </w:tcBorders>
            <w:vAlign w:val="center"/>
          </w:tcPr>
          <w:p w14:paraId="518088C3" w14:textId="444C3CDB" w:rsidR="00224C71" w:rsidRPr="006F0B9F" w:rsidRDefault="00186199" w:rsidP="001E1DDD">
            <w:pPr>
              <w:jc w:val="left"/>
              <w:rPr>
                <w:rFonts w:hAnsi="ＭＳ 明朝"/>
                <w:b/>
                <w:bCs/>
                <w:color w:val="000000" w:themeColor="text1"/>
                <w:kern w:val="0"/>
                <w:u w:val="single"/>
              </w:rPr>
            </w:pPr>
            <w:r w:rsidRPr="006F0B9F">
              <w:rPr>
                <w:rFonts w:hAnsi="ＭＳ 明朝" w:hint="eastAsia"/>
                <w:b/>
                <w:bCs/>
                <w:color w:val="000000" w:themeColor="text1"/>
                <w:kern w:val="0"/>
              </w:rPr>
              <w:t>○</w:t>
            </w:r>
            <w:r w:rsidR="00DE5FB5" w:rsidRPr="00BC4C5F">
              <w:rPr>
                <w:rFonts w:hAnsi="ＭＳ 明朝" w:hint="eastAsia"/>
                <w:b/>
                <w:bCs/>
                <w:color w:val="000000" w:themeColor="text1"/>
                <w:kern w:val="0"/>
                <w:u w:val="single"/>
              </w:rPr>
              <w:t>「</w:t>
            </w:r>
            <w:r w:rsidR="0000647D">
              <w:rPr>
                <w:rFonts w:hAnsi="ＭＳ 明朝" w:hint="eastAsia"/>
                <w:b/>
                <w:bCs/>
                <w:color w:val="000000" w:themeColor="text1"/>
                <w:kern w:val="0"/>
                <w:u w:val="single"/>
              </w:rPr>
              <w:t>観光関連事業者</w:t>
            </w:r>
            <w:r w:rsidR="005B5927" w:rsidRPr="00B05A83">
              <w:rPr>
                <w:rFonts w:hAnsi="ＭＳ 明朝" w:hint="eastAsia"/>
                <w:b/>
                <w:bCs/>
                <w:color w:val="000000" w:themeColor="text1"/>
                <w:kern w:val="0"/>
                <w:u w:val="single"/>
              </w:rPr>
              <w:t>デジタルシフト応援事業</w:t>
            </w:r>
            <w:r w:rsidR="00DE5FB5" w:rsidRPr="00B05A83">
              <w:rPr>
                <w:rFonts w:hAnsi="ＭＳ 明朝" w:hint="eastAsia"/>
                <w:b/>
                <w:bCs/>
                <w:color w:val="000000" w:themeColor="text1"/>
                <w:kern w:val="0"/>
                <w:u w:val="single"/>
              </w:rPr>
              <w:t>の</w:t>
            </w:r>
            <w:r w:rsidRPr="00B05A83">
              <w:rPr>
                <w:rFonts w:hAnsi="ＭＳ 明朝" w:hint="eastAsia"/>
                <w:b/>
                <w:bCs/>
                <w:color w:val="000000" w:themeColor="text1"/>
                <w:kern w:val="0"/>
                <w:u w:val="single"/>
              </w:rPr>
              <w:t>申請に必要な書類</w:t>
            </w:r>
            <w:r w:rsidR="00DE5FB5" w:rsidRPr="00BC4C5F">
              <w:rPr>
                <w:rFonts w:hAnsi="ＭＳ 明朝" w:hint="eastAsia"/>
                <w:b/>
                <w:bCs/>
                <w:color w:val="000000" w:themeColor="text1"/>
                <w:kern w:val="0"/>
                <w:u w:val="single"/>
              </w:rPr>
              <w:t>」</w:t>
            </w:r>
            <w:r w:rsidRPr="006F0B9F">
              <w:rPr>
                <w:rFonts w:hAnsi="ＭＳ 明朝" w:hint="eastAsia"/>
                <w:b/>
                <w:bCs/>
                <w:color w:val="000000" w:themeColor="text1"/>
                <w:kern w:val="0"/>
              </w:rPr>
              <w:t>（</w:t>
            </w:r>
            <w:proofErr w:type="gramStart"/>
            <w:r w:rsidRPr="006F0B9F">
              <w:rPr>
                <w:rFonts w:hAnsi="ＭＳ 明朝" w:hint="eastAsia"/>
                <w:b/>
                <w:bCs/>
                <w:color w:val="000000" w:themeColor="text1"/>
                <w:kern w:val="0"/>
              </w:rPr>
              <w:t>チェック</w:t>
            </w:r>
            <w:proofErr w:type="gramEnd"/>
            <w:r w:rsidRPr="006F0B9F">
              <w:rPr>
                <w:rFonts w:hAnsi="ＭＳ 明朝" w:hint="eastAsia"/>
                <w:b/>
                <w:bCs/>
                <w:color w:val="000000" w:themeColor="text1"/>
                <w:kern w:val="0"/>
              </w:rPr>
              <w:t>欄確認済</w:t>
            </w:r>
            <w:r w:rsidR="001E50D6">
              <w:rPr>
                <w:rFonts w:hAnsi="ＭＳ 明朝" w:hint="eastAsia"/>
                <w:b/>
                <w:bCs/>
                <w:color w:val="000000" w:themeColor="text1"/>
                <w:kern w:val="0"/>
              </w:rPr>
              <w:t>の</w:t>
            </w:r>
            <w:r w:rsidRPr="006F0B9F">
              <w:rPr>
                <w:rFonts w:hAnsi="ＭＳ 明朝" w:hint="eastAsia"/>
                <w:b/>
                <w:bCs/>
                <w:color w:val="000000" w:themeColor="text1"/>
                <w:kern w:val="0"/>
              </w:rPr>
              <w:t>本紙）</w:t>
            </w:r>
          </w:p>
        </w:tc>
        <w:tc>
          <w:tcPr>
            <w:tcW w:w="992" w:type="dxa"/>
            <w:tcBorders>
              <w:top w:val="single" w:sz="4" w:space="0" w:color="auto"/>
              <w:left w:val="single" w:sz="4" w:space="0" w:color="auto"/>
              <w:bottom w:val="single" w:sz="4" w:space="0" w:color="auto"/>
              <w:right w:val="single" w:sz="4" w:space="0" w:color="auto"/>
            </w:tcBorders>
            <w:vAlign w:val="center"/>
          </w:tcPr>
          <w:p w14:paraId="4B0B8EC2" w14:textId="12BE8CAC" w:rsidR="00224C71" w:rsidRPr="006F0B9F" w:rsidRDefault="00186199" w:rsidP="00861BF1">
            <w:pPr>
              <w:jc w:val="center"/>
              <w:rPr>
                <w:rFonts w:hAnsi="ＭＳ 明朝"/>
                <w:color w:val="000000" w:themeColor="text1"/>
                <w:kern w:val="0"/>
              </w:rPr>
            </w:pPr>
            <w:r w:rsidRPr="006F0B9F">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1570943A" w14:textId="77777777" w:rsidR="00224C71" w:rsidRPr="006F0B9F" w:rsidRDefault="00224C71" w:rsidP="00861BF1">
            <w:pPr>
              <w:spacing w:line="0" w:lineRule="atLeast"/>
              <w:jc w:val="center"/>
              <w:rPr>
                <w:rFonts w:hAnsi="ＭＳ 明朝"/>
                <w:color w:val="000000" w:themeColor="text1"/>
                <w:kern w:val="0"/>
                <w:szCs w:val="21"/>
              </w:rPr>
            </w:pPr>
          </w:p>
        </w:tc>
      </w:tr>
      <w:tr w:rsidR="006F0B9F" w:rsidRPr="006F0B9F" w14:paraId="07EE7D1C" w14:textId="77777777" w:rsidTr="00BC4C5F">
        <w:trPr>
          <w:cantSplit/>
          <w:trHeight w:val="413"/>
        </w:trPr>
        <w:tc>
          <w:tcPr>
            <w:tcW w:w="567" w:type="dxa"/>
            <w:tcBorders>
              <w:top w:val="single" w:sz="4" w:space="0" w:color="auto"/>
              <w:left w:val="single" w:sz="4" w:space="0" w:color="auto"/>
              <w:bottom w:val="single" w:sz="4" w:space="0" w:color="auto"/>
              <w:right w:val="single" w:sz="4" w:space="0" w:color="auto"/>
            </w:tcBorders>
            <w:vAlign w:val="center"/>
            <w:hideMark/>
          </w:tcPr>
          <w:p w14:paraId="3172E7C3" w14:textId="62993F9B" w:rsidR="00227A81" w:rsidRPr="006F0B9F" w:rsidRDefault="00E55CDA" w:rsidP="00612E32">
            <w:pPr>
              <w:jc w:val="center"/>
              <w:rPr>
                <w:color w:val="000000" w:themeColor="text1"/>
              </w:rPr>
            </w:pPr>
            <w:r>
              <w:rPr>
                <w:rFonts w:hint="eastAsia"/>
                <w:color w:val="000000" w:themeColor="text1"/>
              </w:rPr>
              <w:t>３</w:t>
            </w:r>
          </w:p>
        </w:tc>
        <w:tc>
          <w:tcPr>
            <w:tcW w:w="7797" w:type="dxa"/>
            <w:tcBorders>
              <w:top w:val="single" w:sz="4" w:space="0" w:color="auto"/>
              <w:left w:val="single" w:sz="4" w:space="0" w:color="auto"/>
              <w:bottom w:val="single" w:sz="4" w:space="0" w:color="auto"/>
              <w:right w:val="single" w:sz="4" w:space="0" w:color="auto"/>
            </w:tcBorders>
            <w:vAlign w:val="center"/>
            <w:hideMark/>
          </w:tcPr>
          <w:p w14:paraId="2031EAE0" w14:textId="25806742" w:rsidR="00227A81" w:rsidRPr="006F0B9F" w:rsidRDefault="00227A81" w:rsidP="00681C4A">
            <w:pPr>
              <w:rPr>
                <w:rFonts w:hAnsi="ＭＳ 明朝"/>
                <w:color w:val="000000" w:themeColor="text1"/>
                <w:sz w:val="20"/>
                <w:szCs w:val="20"/>
              </w:rPr>
            </w:pPr>
            <w:r w:rsidRPr="006F0B9F">
              <w:rPr>
                <w:rFonts w:hAnsi="ＭＳ 明朝" w:hint="eastAsia"/>
                <w:b/>
                <w:bCs/>
                <w:color w:val="000000" w:themeColor="text1"/>
                <w:sz w:val="20"/>
                <w:szCs w:val="20"/>
              </w:rPr>
              <w:t>○</w:t>
            </w:r>
            <w:r w:rsidRPr="006F0B9F">
              <w:rPr>
                <w:rFonts w:hAnsi="ＭＳ 明朝" w:hint="eastAsia"/>
                <w:b/>
                <w:bCs/>
                <w:color w:val="000000" w:themeColor="text1"/>
                <w:sz w:val="20"/>
                <w:szCs w:val="20"/>
                <w:u w:val="single"/>
              </w:rPr>
              <w:t>申請前確認書</w:t>
            </w:r>
            <w:r w:rsidRPr="006F0B9F">
              <w:rPr>
                <w:rFonts w:hAnsi="ＭＳ 明朝" w:hint="eastAsia"/>
                <w:b/>
                <w:color w:val="000000" w:themeColor="text1"/>
                <w:sz w:val="20"/>
                <w:szCs w:val="20"/>
              </w:rPr>
              <w:t>（指定様式）</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0C4E58" w14:textId="77777777" w:rsidR="00227A81" w:rsidRPr="006F0B9F" w:rsidRDefault="00227A81" w:rsidP="00861BF1">
            <w:pPr>
              <w:jc w:val="center"/>
              <w:rPr>
                <w:rFonts w:hAnsi="ＭＳ 明朝"/>
                <w:b/>
                <w:bCs/>
                <w:color w:val="000000" w:themeColor="text1"/>
                <w:sz w:val="20"/>
                <w:szCs w:val="20"/>
              </w:rPr>
            </w:pPr>
            <w:r w:rsidRPr="006F0B9F">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11265DF0" w14:textId="77777777" w:rsidR="00227A81" w:rsidRPr="006F0B9F" w:rsidRDefault="00227A81" w:rsidP="00861BF1">
            <w:pPr>
              <w:jc w:val="center"/>
              <w:rPr>
                <w:rFonts w:hAnsi="ＭＳ 明朝"/>
                <w:b/>
                <w:color w:val="000000" w:themeColor="text1"/>
                <w:szCs w:val="21"/>
              </w:rPr>
            </w:pPr>
          </w:p>
        </w:tc>
      </w:tr>
      <w:tr w:rsidR="006F0B9F" w:rsidRPr="006F0B9F" w14:paraId="302BDB17" w14:textId="77777777" w:rsidTr="00BC4C5F">
        <w:trPr>
          <w:cantSplit/>
          <w:trHeight w:val="493"/>
        </w:trPr>
        <w:tc>
          <w:tcPr>
            <w:tcW w:w="567" w:type="dxa"/>
            <w:tcBorders>
              <w:top w:val="single" w:sz="4" w:space="0" w:color="auto"/>
              <w:left w:val="single" w:sz="4" w:space="0" w:color="auto"/>
              <w:bottom w:val="single" w:sz="4" w:space="0" w:color="auto"/>
              <w:right w:val="single" w:sz="4" w:space="0" w:color="auto"/>
            </w:tcBorders>
            <w:vAlign w:val="center"/>
            <w:hideMark/>
          </w:tcPr>
          <w:p w14:paraId="63424222" w14:textId="176C8D8A" w:rsidR="00227A81" w:rsidRPr="006F0B9F" w:rsidRDefault="005B2D00" w:rsidP="00612E32">
            <w:pPr>
              <w:jc w:val="center"/>
              <w:rPr>
                <w:color w:val="000000" w:themeColor="text1"/>
              </w:rPr>
            </w:pPr>
            <w:r>
              <w:rPr>
                <w:rFonts w:hint="eastAsia"/>
                <w:color w:val="000000" w:themeColor="text1"/>
              </w:rPr>
              <w:t>４</w:t>
            </w:r>
          </w:p>
        </w:tc>
        <w:tc>
          <w:tcPr>
            <w:tcW w:w="7797" w:type="dxa"/>
            <w:tcBorders>
              <w:top w:val="single" w:sz="4" w:space="0" w:color="auto"/>
              <w:left w:val="single" w:sz="4" w:space="0" w:color="auto"/>
              <w:bottom w:val="single" w:sz="4" w:space="0" w:color="auto"/>
              <w:right w:val="single" w:sz="4" w:space="0" w:color="auto"/>
            </w:tcBorders>
            <w:vAlign w:val="center"/>
            <w:hideMark/>
          </w:tcPr>
          <w:p w14:paraId="7FEFFD92" w14:textId="30DC708A" w:rsidR="00227A81" w:rsidRPr="006F0B9F" w:rsidRDefault="00227A81" w:rsidP="003F5BBF">
            <w:pPr>
              <w:jc w:val="left"/>
              <w:rPr>
                <w:rFonts w:hAnsi="ＭＳ 明朝"/>
                <w:color w:val="000000" w:themeColor="text1"/>
                <w:sz w:val="20"/>
                <w:szCs w:val="20"/>
                <w:lang w:eastAsia="zh-CN"/>
              </w:rPr>
            </w:pPr>
            <w:r w:rsidRPr="006F0B9F">
              <w:rPr>
                <w:rFonts w:hAnsi="ＭＳ 明朝" w:hint="eastAsia"/>
                <w:b/>
                <w:color w:val="000000" w:themeColor="text1"/>
                <w:sz w:val="20"/>
                <w:szCs w:val="20"/>
                <w:lang w:eastAsia="zh-CN"/>
              </w:rPr>
              <w:t>○</w:t>
            </w:r>
            <w:r w:rsidR="002B3D60" w:rsidRPr="006F0B9F">
              <w:rPr>
                <w:rFonts w:hAnsi="ＭＳ 明朝" w:hint="eastAsia"/>
                <w:b/>
                <w:color w:val="000000" w:themeColor="text1"/>
                <w:sz w:val="20"/>
                <w:szCs w:val="20"/>
                <w:u w:val="single"/>
                <w:lang w:eastAsia="zh-CN"/>
              </w:rPr>
              <w:t>事業計画書</w:t>
            </w:r>
            <w:r w:rsidRPr="006F0B9F">
              <w:rPr>
                <w:rFonts w:hAnsi="ＭＳ 明朝" w:hint="eastAsia"/>
                <w:b/>
                <w:color w:val="000000" w:themeColor="text1"/>
                <w:sz w:val="20"/>
                <w:szCs w:val="20"/>
                <w:lang w:eastAsia="zh-CN"/>
              </w:rPr>
              <w:t>（指定様式）</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F42322" w14:textId="2E89D965" w:rsidR="00227A81" w:rsidRPr="006F0B9F" w:rsidRDefault="00227A81" w:rsidP="003D527C">
            <w:pPr>
              <w:spacing w:line="0" w:lineRule="atLeast"/>
              <w:jc w:val="center"/>
              <w:rPr>
                <w:rFonts w:hAnsi="ＭＳ 明朝"/>
                <w:b/>
                <w:bCs/>
                <w:color w:val="000000" w:themeColor="text1"/>
                <w:sz w:val="20"/>
                <w:szCs w:val="20"/>
              </w:rPr>
            </w:pPr>
            <w:r w:rsidRPr="006F0B9F">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3BF48F57" w14:textId="77777777" w:rsidR="00227A81" w:rsidRPr="006F0B9F" w:rsidRDefault="00227A81" w:rsidP="00861BF1">
            <w:pPr>
              <w:jc w:val="center"/>
              <w:rPr>
                <w:rFonts w:hAnsi="ＭＳ 明朝"/>
                <w:color w:val="000000" w:themeColor="text1"/>
                <w:szCs w:val="21"/>
              </w:rPr>
            </w:pPr>
          </w:p>
        </w:tc>
      </w:tr>
      <w:tr w:rsidR="00612E32" w:rsidRPr="006F0B9F" w14:paraId="3BAE6877" w14:textId="77777777" w:rsidTr="00BC4C5F">
        <w:trPr>
          <w:cantSplit/>
          <w:trHeight w:val="493"/>
        </w:trPr>
        <w:tc>
          <w:tcPr>
            <w:tcW w:w="567" w:type="dxa"/>
            <w:tcBorders>
              <w:top w:val="single" w:sz="4" w:space="0" w:color="auto"/>
              <w:left w:val="single" w:sz="4" w:space="0" w:color="auto"/>
              <w:bottom w:val="single" w:sz="4" w:space="0" w:color="auto"/>
              <w:right w:val="single" w:sz="4" w:space="0" w:color="auto"/>
            </w:tcBorders>
            <w:vAlign w:val="center"/>
          </w:tcPr>
          <w:p w14:paraId="660FA701" w14:textId="78144339" w:rsidR="00612E32" w:rsidRPr="00E8484E" w:rsidRDefault="00612E32" w:rsidP="00612E32">
            <w:pPr>
              <w:jc w:val="center"/>
              <w:rPr>
                <w:color w:val="000000" w:themeColor="text1"/>
              </w:rPr>
            </w:pPr>
            <w:r w:rsidRPr="00E8484E">
              <w:rPr>
                <w:rFonts w:hint="eastAsia"/>
                <w:color w:val="000000" w:themeColor="text1"/>
              </w:rPr>
              <w:t>５</w:t>
            </w:r>
          </w:p>
        </w:tc>
        <w:tc>
          <w:tcPr>
            <w:tcW w:w="7797" w:type="dxa"/>
            <w:tcBorders>
              <w:top w:val="single" w:sz="4" w:space="0" w:color="auto"/>
              <w:left w:val="single" w:sz="4" w:space="0" w:color="auto"/>
              <w:bottom w:val="single" w:sz="4" w:space="0" w:color="auto"/>
              <w:right w:val="single" w:sz="4" w:space="0" w:color="auto"/>
            </w:tcBorders>
            <w:vAlign w:val="center"/>
          </w:tcPr>
          <w:p w14:paraId="0186B493" w14:textId="48343369" w:rsidR="00612E32" w:rsidRPr="00E8484E" w:rsidRDefault="00612E32" w:rsidP="003F5BBF">
            <w:pPr>
              <w:jc w:val="left"/>
              <w:rPr>
                <w:rFonts w:hAnsi="ＭＳ 明朝"/>
                <w:b/>
                <w:color w:val="000000" w:themeColor="text1"/>
                <w:sz w:val="20"/>
                <w:szCs w:val="20"/>
                <w:lang w:eastAsia="zh-CN"/>
              </w:rPr>
            </w:pPr>
            <w:r w:rsidRPr="00E8484E">
              <w:rPr>
                <w:rFonts w:hAnsi="ＭＳ 明朝" w:hint="eastAsia"/>
                <w:b/>
                <w:color w:val="000000" w:themeColor="text1"/>
                <w:sz w:val="20"/>
                <w:szCs w:val="20"/>
                <w:lang w:eastAsia="zh-CN"/>
              </w:rPr>
              <w:t>○</w:t>
            </w:r>
            <w:r w:rsidRPr="00BC4C5F">
              <w:rPr>
                <w:rFonts w:hAnsi="ＭＳ 明朝" w:hint="eastAsia"/>
                <w:b/>
                <w:color w:val="000000" w:themeColor="text1"/>
                <w:sz w:val="20"/>
                <w:szCs w:val="20"/>
                <w:lang w:eastAsia="zh-CN"/>
              </w:rPr>
              <w:t>事業計画書　別紙１</w:t>
            </w:r>
            <w:r w:rsidRPr="00E8484E">
              <w:rPr>
                <w:rFonts w:hAnsi="ＭＳ 明朝" w:hint="eastAsia"/>
                <w:b/>
                <w:color w:val="000000" w:themeColor="text1"/>
                <w:sz w:val="20"/>
                <w:szCs w:val="20"/>
                <w:lang w:eastAsia="zh-CN"/>
              </w:rPr>
              <w:t xml:space="preserve">　経費明細表（指定様式）</w:t>
            </w:r>
          </w:p>
        </w:tc>
        <w:tc>
          <w:tcPr>
            <w:tcW w:w="992" w:type="dxa"/>
            <w:tcBorders>
              <w:top w:val="single" w:sz="4" w:space="0" w:color="auto"/>
              <w:left w:val="single" w:sz="4" w:space="0" w:color="auto"/>
              <w:bottom w:val="single" w:sz="4" w:space="0" w:color="auto"/>
              <w:right w:val="single" w:sz="4" w:space="0" w:color="auto"/>
            </w:tcBorders>
            <w:vAlign w:val="center"/>
          </w:tcPr>
          <w:p w14:paraId="27CA0B66" w14:textId="3820E871" w:rsidR="00612E32" w:rsidRPr="00E8484E" w:rsidRDefault="00612E32" w:rsidP="003D527C">
            <w:pPr>
              <w:spacing w:line="0" w:lineRule="atLeast"/>
              <w:jc w:val="center"/>
              <w:rPr>
                <w:rFonts w:hAnsi="ＭＳ 明朝"/>
                <w:b/>
                <w:bCs/>
                <w:color w:val="000000" w:themeColor="text1"/>
                <w:sz w:val="20"/>
                <w:szCs w:val="20"/>
                <w:lang w:eastAsia="zh-CN"/>
              </w:rPr>
            </w:pPr>
            <w:r w:rsidRPr="00E8484E">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0D24110A" w14:textId="77777777" w:rsidR="00612E32" w:rsidRPr="006F0B9F" w:rsidRDefault="00612E32" w:rsidP="00861BF1">
            <w:pPr>
              <w:jc w:val="center"/>
              <w:rPr>
                <w:rFonts w:hAnsi="ＭＳ 明朝"/>
                <w:color w:val="000000" w:themeColor="text1"/>
                <w:szCs w:val="21"/>
                <w:lang w:eastAsia="zh-CN"/>
              </w:rPr>
            </w:pPr>
          </w:p>
        </w:tc>
      </w:tr>
      <w:tr w:rsidR="00612E32" w:rsidRPr="006F0B9F" w14:paraId="049220D8" w14:textId="77777777" w:rsidTr="00BC4C5F">
        <w:trPr>
          <w:cantSplit/>
          <w:trHeight w:val="493"/>
        </w:trPr>
        <w:tc>
          <w:tcPr>
            <w:tcW w:w="567" w:type="dxa"/>
            <w:tcBorders>
              <w:top w:val="single" w:sz="4" w:space="0" w:color="auto"/>
              <w:left w:val="single" w:sz="4" w:space="0" w:color="auto"/>
              <w:bottom w:val="single" w:sz="4" w:space="0" w:color="auto"/>
              <w:right w:val="single" w:sz="4" w:space="0" w:color="auto"/>
            </w:tcBorders>
            <w:vAlign w:val="center"/>
          </w:tcPr>
          <w:p w14:paraId="6A507A8F" w14:textId="1A075A9C" w:rsidR="00612E32" w:rsidRPr="00E8484E" w:rsidRDefault="00821171" w:rsidP="00612E32">
            <w:pPr>
              <w:jc w:val="center"/>
              <w:rPr>
                <w:color w:val="000000" w:themeColor="text1"/>
              </w:rPr>
            </w:pPr>
            <w:r w:rsidRPr="00E8484E">
              <w:rPr>
                <w:rFonts w:hint="eastAsia"/>
                <w:color w:val="000000" w:themeColor="text1"/>
              </w:rPr>
              <w:t>６</w:t>
            </w:r>
          </w:p>
        </w:tc>
        <w:tc>
          <w:tcPr>
            <w:tcW w:w="7797" w:type="dxa"/>
            <w:tcBorders>
              <w:top w:val="single" w:sz="4" w:space="0" w:color="auto"/>
              <w:left w:val="single" w:sz="4" w:space="0" w:color="auto"/>
              <w:bottom w:val="single" w:sz="4" w:space="0" w:color="auto"/>
              <w:right w:val="single" w:sz="4" w:space="0" w:color="auto"/>
            </w:tcBorders>
            <w:vAlign w:val="center"/>
          </w:tcPr>
          <w:p w14:paraId="3C00FC35" w14:textId="7D71525D" w:rsidR="00612E32" w:rsidRPr="00BC4C5F" w:rsidRDefault="00612E32" w:rsidP="00612E32">
            <w:pPr>
              <w:jc w:val="left"/>
              <w:rPr>
                <w:rFonts w:hAnsi="ＭＳ 明朝"/>
                <w:b/>
                <w:color w:val="000000"/>
                <w:sz w:val="20"/>
                <w:szCs w:val="20"/>
              </w:rPr>
            </w:pPr>
            <w:r w:rsidRPr="00E8484E">
              <w:rPr>
                <w:rFonts w:hAnsi="ＭＳ 明朝" w:hint="eastAsia"/>
                <w:b/>
                <w:color w:val="000000" w:themeColor="text1"/>
                <w:sz w:val="20"/>
                <w:szCs w:val="20"/>
              </w:rPr>
              <w:t>○事業計画書　別紙２</w:t>
            </w:r>
            <w:r w:rsidRPr="00BC4C5F">
              <w:rPr>
                <w:rFonts w:hAnsi="ＭＳ 明朝" w:hint="eastAsia"/>
                <w:b/>
                <w:color w:val="000000"/>
                <w:sz w:val="20"/>
                <w:szCs w:val="20"/>
              </w:rPr>
              <w:t xml:space="preserve">　賃金引上げ計画書（指定様式）</w:t>
            </w:r>
          </w:p>
          <w:p w14:paraId="2C7AA734" w14:textId="2B68DC6F" w:rsidR="00612E32" w:rsidRPr="00BC4C5F" w:rsidRDefault="00612E32" w:rsidP="00BC4C5F">
            <w:pPr>
              <w:pStyle w:val="aff0"/>
              <w:numPr>
                <w:ilvl w:val="0"/>
                <w:numId w:val="11"/>
              </w:numPr>
              <w:ind w:leftChars="0" w:left="439"/>
              <w:jc w:val="left"/>
              <w:rPr>
                <w:rFonts w:hAnsi="ＭＳ 明朝"/>
                <w:b/>
                <w:color w:val="000000" w:themeColor="text1"/>
                <w:sz w:val="20"/>
                <w:szCs w:val="20"/>
              </w:rPr>
            </w:pPr>
            <w:r w:rsidRPr="00BC4C5F">
              <w:rPr>
                <w:rFonts w:hAnsi="ＭＳ 明朝" w:hint="eastAsia"/>
                <w:bCs/>
                <w:color w:val="000000"/>
                <w:sz w:val="20"/>
                <w:szCs w:val="20"/>
              </w:rPr>
              <w:t>該当する場合のみ</w:t>
            </w:r>
          </w:p>
        </w:tc>
        <w:tc>
          <w:tcPr>
            <w:tcW w:w="992" w:type="dxa"/>
            <w:tcBorders>
              <w:top w:val="single" w:sz="4" w:space="0" w:color="auto"/>
              <w:left w:val="single" w:sz="4" w:space="0" w:color="auto"/>
              <w:bottom w:val="single" w:sz="4" w:space="0" w:color="auto"/>
              <w:right w:val="single" w:sz="4" w:space="0" w:color="auto"/>
            </w:tcBorders>
            <w:vAlign w:val="center"/>
          </w:tcPr>
          <w:p w14:paraId="786D34E7" w14:textId="0E08554C" w:rsidR="00612E32" w:rsidRPr="00E8484E" w:rsidRDefault="00612E32" w:rsidP="003D527C">
            <w:pPr>
              <w:spacing w:line="0" w:lineRule="atLeast"/>
              <w:jc w:val="center"/>
              <w:rPr>
                <w:rFonts w:hAnsi="ＭＳ 明朝"/>
                <w:b/>
                <w:bCs/>
                <w:color w:val="000000" w:themeColor="text1"/>
                <w:sz w:val="20"/>
                <w:szCs w:val="20"/>
              </w:rPr>
            </w:pPr>
            <w:r w:rsidRPr="00E8484E">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109378E8" w14:textId="77777777" w:rsidR="00612E32" w:rsidRPr="00BC4C5F" w:rsidRDefault="00612E32" w:rsidP="00861BF1">
            <w:pPr>
              <w:jc w:val="center"/>
              <w:rPr>
                <w:rFonts w:hAnsi="ＭＳ 明朝"/>
                <w:color w:val="000000" w:themeColor="text1"/>
                <w:szCs w:val="21"/>
                <w:u w:val="single"/>
              </w:rPr>
            </w:pPr>
          </w:p>
        </w:tc>
      </w:tr>
      <w:tr w:rsidR="006F0B9F" w:rsidRPr="006F0B9F" w14:paraId="6FEB7CF1" w14:textId="77777777" w:rsidTr="00BC4C5F">
        <w:trPr>
          <w:cantSplit/>
          <w:trHeight w:val="624"/>
        </w:trPr>
        <w:tc>
          <w:tcPr>
            <w:tcW w:w="567" w:type="dxa"/>
            <w:tcBorders>
              <w:top w:val="single" w:sz="4" w:space="0" w:color="auto"/>
              <w:left w:val="single" w:sz="4" w:space="0" w:color="auto"/>
              <w:bottom w:val="single" w:sz="4" w:space="0" w:color="auto"/>
              <w:right w:val="single" w:sz="4" w:space="0" w:color="auto"/>
            </w:tcBorders>
            <w:vAlign w:val="center"/>
          </w:tcPr>
          <w:p w14:paraId="1D80DD12" w14:textId="13D630EE" w:rsidR="00227A81" w:rsidRPr="006F0B9F" w:rsidRDefault="00821171" w:rsidP="00612E32">
            <w:pPr>
              <w:jc w:val="center"/>
              <w:rPr>
                <w:color w:val="000000" w:themeColor="text1"/>
              </w:rPr>
            </w:pPr>
            <w:r>
              <w:rPr>
                <w:rFonts w:hint="eastAsia"/>
                <w:color w:val="000000" w:themeColor="text1"/>
              </w:rPr>
              <w:t>７</w:t>
            </w:r>
          </w:p>
        </w:tc>
        <w:tc>
          <w:tcPr>
            <w:tcW w:w="7797" w:type="dxa"/>
            <w:tcBorders>
              <w:top w:val="single" w:sz="4" w:space="0" w:color="auto"/>
              <w:left w:val="single" w:sz="4" w:space="0" w:color="auto"/>
              <w:bottom w:val="single" w:sz="4" w:space="0" w:color="auto"/>
              <w:right w:val="single" w:sz="4" w:space="0" w:color="auto"/>
            </w:tcBorders>
            <w:vAlign w:val="center"/>
          </w:tcPr>
          <w:p w14:paraId="73ADBB9A" w14:textId="00A1FB68" w:rsidR="00227A81" w:rsidRDefault="00227A81" w:rsidP="003F5BBF">
            <w:pPr>
              <w:tabs>
                <w:tab w:val="left" w:pos="840"/>
                <w:tab w:val="center" w:pos="4252"/>
                <w:tab w:val="right" w:pos="8504"/>
              </w:tabs>
              <w:rPr>
                <w:rFonts w:hAnsi="ＭＳ 明朝"/>
                <w:color w:val="000000" w:themeColor="text1"/>
                <w:sz w:val="20"/>
                <w:szCs w:val="20"/>
                <w:lang w:val="x-none"/>
              </w:rPr>
            </w:pPr>
            <w:r w:rsidRPr="006F0B9F">
              <w:rPr>
                <w:rFonts w:hAnsi="ＭＳ 明朝" w:hint="eastAsia"/>
                <w:b/>
                <w:bCs/>
                <w:color w:val="000000" w:themeColor="text1"/>
                <w:sz w:val="20"/>
                <w:szCs w:val="20"/>
                <w:lang w:val="x-none" w:eastAsia="x-none"/>
              </w:rPr>
              <w:t>○</w:t>
            </w:r>
            <w:proofErr w:type="spellStart"/>
            <w:r w:rsidRPr="006F0B9F">
              <w:rPr>
                <w:rFonts w:hAnsi="ＭＳ 明朝" w:hint="eastAsia"/>
                <w:b/>
                <w:bCs/>
                <w:color w:val="000000" w:themeColor="text1"/>
                <w:sz w:val="20"/>
                <w:szCs w:val="20"/>
                <w:u w:val="single"/>
                <w:lang w:val="x-none" w:eastAsia="x-none"/>
              </w:rPr>
              <w:t>補足説明資料</w:t>
            </w:r>
            <w:proofErr w:type="spellEnd"/>
            <w:r w:rsidR="00A95FB8">
              <w:rPr>
                <w:rFonts w:hAnsi="ＭＳ 明朝" w:hint="eastAsia"/>
                <w:color w:val="000000" w:themeColor="text1"/>
                <w:sz w:val="20"/>
                <w:szCs w:val="20"/>
                <w:lang w:val="x-none"/>
              </w:rPr>
              <w:t>（必要な場合は提出してください）</w:t>
            </w:r>
          </w:p>
          <w:p w14:paraId="0AA3A885" w14:textId="17C594DF" w:rsidR="009E0D70" w:rsidRPr="00E65ADF" w:rsidRDefault="009E0D70" w:rsidP="00E65ADF">
            <w:pPr>
              <w:pStyle w:val="aff0"/>
              <w:numPr>
                <w:ilvl w:val="0"/>
                <w:numId w:val="11"/>
              </w:numPr>
              <w:tabs>
                <w:tab w:val="left" w:pos="840"/>
                <w:tab w:val="center" w:pos="4252"/>
                <w:tab w:val="right" w:pos="8504"/>
              </w:tabs>
              <w:ind w:leftChars="0"/>
              <w:rPr>
                <w:rFonts w:hAnsi="ＭＳ 明朝"/>
                <w:color w:val="000000" w:themeColor="text1"/>
                <w:sz w:val="20"/>
                <w:szCs w:val="20"/>
                <w:lang w:val="x-none"/>
              </w:rPr>
            </w:pPr>
            <w:r w:rsidRPr="00E65ADF">
              <w:rPr>
                <w:rFonts w:hAnsi="ＭＳ 明朝" w:hint="eastAsia"/>
                <w:color w:val="000000" w:themeColor="text1"/>
                <w:sz w:val="20"/>
                <w:szCs w:val="20"/>
                <w:lang w:val="x-none"/>
              </w:rPr>
              <w:t>システム構成図等</w:t>
            </w:r>
          </w:p>
          <w:p w14:paraId="6B27D69B" w14:textId="6F110C27" w:rsidR="00227A81" w:rsidRPr="0000647D" w:rsidRDefault="00227A81" w:rsidP="0000647D">
            <w:pPr>
              <w:pStyle w:val="aff0"/>
              <w:numPr>
                <w:ilvl w:val="0"/>
                <w:numId w:val="12"/>
              </w:numPr>
              <w:tabs>
                <w:tab w:val="left" w:pos="840"/>
                <w:tab w:val="center" w:pos="4252"/>
                <w:tab w:val="right" w:pos="8504"/>
              </w:tabs>
              <w:ind w:leftChars="0"/>
              <w:rPr>
                <w:b/>
                <w:color w:val="000000" w:themeColor="text1"/>
                <w:sz w:val="18"/>
                <w:szCs w:val="18"/>
                <w:lang w:val="x-none"/>
              </w:rPr>
            </w:pPr>
            <w:r w:rsidRPr="0000647D">
              <w:rPr>
                <w:rFonts w:hAnsi="ＭＳ 明朝"/>
                <w:color w:val="000000" w:themeColor="text1"/>
                <w:sz w:val="20"/>
                <w:szCs w:val="20"/>
              </w:rPr>
              <w:t>説明資料は</w:t>
            </w:r>
            <w:r w:rsidRPr="0000647D">
              <w:rPr>
                <w:rFonts w:hAnsi="ＭＳ 明朝" w:hint="eastAsia"/>
                <w:color w:val="000000" w:themeColor="text1"/>
                <w:sz w:val="20"/>
                <w:szCs w:val="20"/>
                <w:u w:val="single"/>
              </w:rPr>
              <w:t>Ａ４</w:t>
            </w:r>
            <w:r w:rsidRPr="0000647D">
              <w:rPr>
                <w:rFonts w:hAnsi="ＭＳ 明朝"/>
                <w:color w:val="000000" w:themeColor="text1"/>
                <w:sz w:val="20"/>
                <w:szCs w:val="20"/>
                <w:u w:val="single"/>
              </w:rPr>
              <w:t>用紙</w:t>
            </w:r>
            <w:r w:rsidRPr="0000647D">
              <w:rPr>
                <w:rFonts w:hAnsi="ＭＳ 明朝"/>
                <w:color w:val="000000" w:themeColor="text1"/>
                <w:sz w:val="20"/>
                <w:szCs w:val="20"/>
              </w:rPr>
              <w:t>を使用し、</w:t>
            </w:r>
            <w:r w:rsidR="001E50D6" w:rsidRPr="0000647D">
              <w:rPr>
                <w:rFonts w:hAnsi="ＭＳ 明朝" w:hint="eastAsia"/>
                <w:color w:val="000000" w:themeColor="text1"/>
                <w:sz w:val="20"/>
                <w:szCs w:val="20"/>
                <w:u w:val="single"/>
              </w:rPr>
              <w:t>１</w:t>
            </w:r>
            <w:r w:rsidRPr="0000647D">
              <w:rPr>
                <w:rFonts w:hAnsi="ＭＳ 明朝" w:hint="eastAsia"/>
                <w:color w:val="000000" w:themeColor="text1"/>
                <w:sz w:val="20"/>
                <w:szCs w:val="20"/>
                <w:u w:val="single"/>
              </w:rPr>
              <w:t>０</w:t>
            </w:r>
            <w:r w:rsidRPr="0000647D">
              <w:rPr>
                <w:rFonts w:hAnsi="ＭＳ 明朝"/>
                <w:color w:val="000000" w:themeColor="text1"/>
                <w:sz w:val="20"/>
                <w:szCs w:val="20"/>
                <w:u w:val="single"/>
              </w:rPr>
              <w:t>枚以内</w:t>
            </w:r>
            <w:r w:rsidR="002328C1" w:rsidRPr="0000647D">
              <w:rPr>
                <w:rFonts w:hAnsi="ＭＳ 明朝" w:hint="eastAsia"/>
                <w:color w:val="000000" w:themeColor="text1"/>
                <w:sz w:val="20"/>
                <w:szCs w:val="20"/>
                <w:u w:val="single"/>
              </w:rPr>
              <w:t>（片面）</w:t>
            </w:r>
          </w:p>
        </w:tc>
        <w:tc>
          <w:tcPr>
            <w:tcW w:w="992" w:type="dxa"/>
            <w:tcBorders>
              <w:top w:val="single" w:sz="4" w:space="0" w:color="auto"/>
              <w:left w:val="single" w:sz="4" w:space="0" w:color="auto"/>
              <w:bottom w:val="single" w:sz="4" w:space="0" w:color="auto"/>
              <w:right w:val="single" w:sz="4" w:space="0" w:color="auto"/>
            </w:tcBorders>
            <w:vAlign w:val="center"/>
          </w:tcPr>
          <w:p w14:paraId="7260DE49" w14:textId="3D825006" w:rsidR="00227A81" w:rsidRPr="006F0B9F" w:rsidRDefault="002B29DD" w:rsidP="00861BF1">
            <w:pPr>
              <w:jc w:val="center"/>
              <w:rPr>
                <w:rFonts w:hAnsi="ＭＳ 明朝"/>
                <w:b/>
                <w:bCs/>
                <w:color w:val="000000" w:themeColor="text1"/>
                <w:sz w:val="20"/>
                <w:szCs w:val="20"/>
              </w:rPr>
            </w:pPr>
            <w:r>
              <w:rPr>
                <w:rFonts w:hAnsi="ＭＳ 明朝" w:hint="eastAsia"/>
                <w:b/>
                <w:bCs/>
                <w:sz w:val="20"/>
                <w:szCs w:val="20"/>
              </w:rPr>
              <w:t>１</w:t>
            </w:r>
            <w:r w:rsidR="00227A81" w:rsidRPr="006F0B9F">
              <w:rPr>
                <w:rFonts w:hAnsi="ＭＳ 明朝" w:hint="eastAsia"/>
                <w:b/>
                <w:bCs/>
                <w:color w:val="000000" w:themeColor="text1"/>
                <w:sz w:val="20"/>
                <w:szCs w:val="20"/>
              </w:rPr>
              <w:t>部</w:t>
            </w:r>
          </w:p>
        </w:tc>
        <w:tc>
          <w:tcPr>
            <w:tcW w:w="850" w:type="dxa"/>
            <w:tcBorders>
              <w:top w:val="single" w:sz="4" w:space="0" w:color="auto"/>
              <w:left w:val="single" w:sz="4" w:space="0" w:color="auto"/>
              <w:bottom w:val="single" w:sz="4" w:space="0" w:color="auto"/>
              <w:right w:val="single" w:sz="4" w:space="0" w:color="auto"/>
            </w:tcBorders>
            <w:vAlign w:val="center"/>
          </w:tcPr>
          <w:p w14:paraId="093C789B" w14:textId="77777777" w:rsidR="00227A81" w:rsidRPr="006F0B9F" w:rsidRDefault="00227A81" w:rsidP="00861BF1">
            <w:pPr>
              <w:jc w:val="center"/>
              <w:rPr>
                <w:rFonts w:hAnsi="ＭＳ 明朝"/>
                <w:b/>
                <w:color w:val="000000" w:themeColor="text1"/>
                <w:szCs w:val="21"/>
              </w:rPr>
            </w:pPr>
          </w:p>
        </w:tc>
      </w:tr>
      <w:tr w:rsidR="006F0B9F" w:rsidRPr="006F0B9F" w14:paraId="1315D7C0" w14:textId="77777777" w:rsidTr="00BC4C5F">
        <w:trPr>
          <w:cantSplit/>
          <w:trHeight w:val="1521"/>
        </w:trPr>
        <w:tc>
          <w:tcPr>
            <w:tcW w:w="567" w:type="dxa"/>
            <w:tcBorders>
              <w:top w:val="single" w:sz="4" w:space="0" w:color="auto"/>
              <w:left w:val="single" w:sz="4" w:space="0" w:color="auto"/>
              <w:bottom w:val="single" w:sz="4" w:space="0" w:color="auto"/>
              <w:right w:val="single" w:sz="4" w:space="0" w:color="auto"/>
            </w:tcBorders>
            <w:vAlign w:val="center"/>
            <w:hideMark/>
          </w:tcPr>
          <w:p w14:paraId="382510F4" w14:textId="1B1FE94A" w:rsidR="00227A81" w:rsidRPr="006F0B9F" w:rsidRDefault="00821171" w:rsidP="00612E32">
            <w:pPr>
              <w:jc w:val="center"/>
              <w:rPr>
                <w:color w:val="000000" w:themeColor="text1"/>
              </w:rPr>
            </w:pPr>
            <w:r>
              <w:rPr>
                <w:rFonts w:hint="eastAsia"/>
                <w:color w:val="000000" w:themeColor="text1"/>
              </w:rPr>
              <w:t>８</w:t>
            </w:r>
          </w:p>
        </w:tc>
        <w:tc>
          <w:tcPr>
            <w:tcW w:w="7797" w:type="dxa"/>
            <w:tcBorders>
              <w:top w:val="single" w:sz="4" w:space="0" w:color="auto"/>
              <w:left w:val="single" w:sz="4" w:space="0" w:color="auto"/>
              <w:bottom w:val="single" w:sz="4" w:space="0" w:color="auto"/>
              <w:right w:val="single" w:sz="4" w:space="0" w:color="auto"/>
            </w:tcBorders>
            <w:vAlign w:val="center"/>
            <w:hideMark/>
          </w:tcPr>
          <w:p w14:paraId="778F6A09" w14:textId="19182A55" w:rsidR="00425967" w:rsidRPr="00425967" w:rsidRDefault="00425967" w:rsidP="00425967">
            <w:pPr>
              <w:jc w:val="left"/>
              <w:rPr>
                <w:rFonts w:hAnsi="ＭＳ 明朝"/>
                <w:b/>
                <w:bCs/>
                <w:color w:val="000000" w:themeColor="text1"/>
                <w:sz w:val="20"/>
                <w:szCs w:val="20"/>
              </w:rPr>
            </w:pPr>
            <w:r w:rsidRPr="00425967">
              <w:rPr>
                <w:rFonts w:hAnsi="ＭＳ 明朝" w:hint="eastAsia"/>
                <w:b/>
                <w:bCs/>
                <w:color w:val="000000" w:themeColor="text1"/>
                <w:sz w:val="20"/>
                <w:szCs w:val="20"/>
              </w:rPr>
              <w:t>○決算関係書類（事業報告書、貸借対照表、損益計算書等）</w:t>
            </w:r>
          </w:p>
          <w:p w14:paraId="31C9E89A" w14:textId="77777777" w:rsidR="00227A81" w:rsidRPr="006F0B9F" w:rsidRDefault="00227A81" w:rsidP="0052547A">
            <w:pPr>
              <w:ind w:firstLineChars="50" w:firstLine="97"/>
              <w:rPr>
                <w:rFonts w:hAnsi="ＭＳ 明朝"/>
                <w:color w:val="000000" w:themeColor="text1"/>
                <w:sz w:val="20"/>
                <w:szCs w:val="20"/>
              </w:rPr>
            </w:pPr>
            <w:r w:rsidRPr="006F0B9F">
              <w:rPr>
                <w:rFonts w:hAnsi="ＭＳ 明朝" w:hint="eastAsia"/>
                <w:color w:val="000000" w:themeColor="text1"/>
                <w:sz w:val="20"/>
                <w:szCs w:val="20"/>
              </w:rPr>
              <w:t>(１)法人の場合</w:t>
            </w:r>
          </w:p>
          <w:p w14:paraId="29ED2142" w14:textId="1BAB1675" w:rsidR="00227A81" w:rsidRPr="006F0B9F" w:rsidRDefault="00227A81" w:rsidP="0052547A">
            <w:pPr>
              <w:ind w:leftChars="200" w:left="408" w:firstLineChars="50" w:firstLine="97"/>
              <w:rPr>
                <w:rFonts w:hAnsi="ＭＳ 明朝"/>
                <w:color w:val="000000" w:themeColor="text1"/>
                <w:sz w:val="20"/>
                <w:szCs w:val="20"/>
              </w:rPr>
            </w:pPr>
            <w:r w:rsidRPr="006F0B9F">
              <w:rPr>
                <w:rFonts w:hAnsi="ＭＳ 明朝" w:hint="eastAsia"/>
                <w:b/>
                <w:color w:val="000000" w:themeColor="text1"/>
                <w:sz w:val="20"/>
                <w:szCs w:val="20"/>
                <w:u w:val="single"/>
              </w:rPr>
              <w:t>直近２期分</w:t>
            </w:r>
            <w:r w:rsidRPr="006F0B9F">
              <w:rPr>
                <w:rFonts w:hAnsi="ＭＳ 明朝" w:hint="eastAsia"/>
                <w:color w:val="000000" w:themeColor="text1"/>
                <w:sz w:val="20"/>
                <w:szCs w:val="20"/>
              </w:rPr>
              <w:t>の</w:t>
            </w:r>
            <w:r w:rsidR="00425967" w:rsidRPr="00425967">
              <w:rPr>
                <w:rFonts w:hAnsi="ＭＳ 明朝" w:hint="eastAsia"/>
                <w:b/>
                <w:bCs/>
                <w:color w:val="000000" w:themeColor="text1"/>
                <w:sz w:val="20"/>
                <w:szCs w:val="20"/>
              </w:rPr>
              <w:t>決算関係書類（事業報告書、貸借対照表、損益計算書等）</w:t>
            </w:r>
          </w:p>
          <w:p w14:paraId="6A1C12CB" w14:textId="77777777" w:rsidR="00227A81" w:rsidRPr="006F0B9F" w:rsidRDefault="00227A81" w:rsidP="0052547A">
            <w:pPr>
              <w:ind w:firstLineChars="50" w:firstLine="97"/>
              <w:rPr>
                <w:rFonts w:hAnsi="ＭＳ 明朝"/>
                <w:bCs/>
                <w:color w:val="000000" w:themeColor="text1"/>
                <w:sz w:val="20"/>
                <w:szCs w:val="20"/>
              </w:rPr>
            </w:pPr>
            <w:r w:rsidRPr="006F0B9F">
              <w:rPr>
                <w:rFonts w:hAnsi="ＭＳ 明朝" w:hint="eastAsia"/>
                <w:bCs/>
                <w:color w:val="000000" w:themeColor="text1"/>
                <w:sz w:val="20"/>
                <w:szCs w:val="20"/>
              </w:rPr>
              <w:t>(２)個人事業者の場合</w:t>
            </w:r>
          </w:p>
          <w:p w14:paraId="36CF900D" w14:textId="77777777" w:rsidR="00227A81" w:rsidRDefault="00227A81" w:rsidP="00E65ADF">
            <w:pPr>
              <w:tabs>
                <w:tab w:val="left" w:pos="840"/>
                <w:tab w:val="center" w:pos="4252"/>
                <w:tab w:val="right" w:pos="8504"/>
              </w:tabs>
              <w:ind w:leftChars="200" w:left="408"/>
              <w:rPr>
                <w:rFonts w:hAnsi="ＭＳ 明朝"/>
                <w:bCs/>
                <w:color w:val="000000" w:themeColor="text1"/>
                <w:sz w:val="20"/>
                <w:szCs w:val="20"/>
              </w:rPr>
            </w:pPr>
            <w:r w:rsidRPr="006F0B9F">
              <w:rPr>
                <w:rFonts w:hAnsi="ＭＳ 明朝" w:hint="eastAsia"/>
                <w:bCs/>
                <w:color w:val="000000" w:themeColor="text1"/>
                <w:sz w:val="20"/>
                <w:szCs w:val="20"/>
              </w:rPr>
              <w:t>税務署へ提出した</w:t>
            </w:r>
            <w:r w:rsidRPr="006F0B9F">
              <w:rPr>
                <w:rFonts w:hAnsi="ＭＳ 明朝" w:hint="eastAsia"/>
                <w:b/>
                <w:bCs/>
                <w:color w:val="000000" w:themeColor="text1"/>
                <w:sz w:val="20"/>
                <w:szCs w:val="20"/>
                <w:u w:val="single"/>
              </w:rPr>
              <w:t>直近２期分</w:t>
            </w:r>
            <w:r w:rsidRPr="006F0B9F">
              <w:rPr>
                <w:rFonts w:hAnsi="ＭＳ 明朝" w:hint="eastAsia"/>
                <w:bCs/>
                <w:color w:val="000000" w:themeColor="text1"/>
                <w:sz w:val="20"/>
                <w:szCs w:val="20"/>
              </w:rPr>
              <w:t>の事業の収支内訳書又は青色申告決算書（貸借対照表</w:t>
            </w:r>
            <w:r w:rsidR="00425967">
              <w:rPr>
                <w:rFonts w:hAnsi="ＭＳ 明朝" w:hint="eastAsia"/>
                <w:bCs/>
                <w:color w:val="000000" w:themeColor="text1"/>
                <w:sz w:val="20"/>
                <w:szCs w:val="20"/>
              </w:rPr>
              <w:t>等</w:t>
            </w:r>
            <w:r w:rsidRPr="006F0B9F">
              <w:rPr>
                <w:rFonts w:hAnsi="ＭＳ 明朝" w:hint="eastAsia"/>
                <w:bCs/>
                <w:color w:val="000000" w:themeColor="text1"/>
                <w:sz w:val="20"/>
                <w:szCs w:val="20"/>
              </w:rPr>
              <w:t>を含む）</w:t>
            </w:r>
          </w:p>
          <w:p w14:paraId="555E8CAA" w14:textId="0255328D" w:rsidR="00152DD2" w:rsidRPr="00C13493" w:rsidRDefault="00152DD2" w:rsidP="00152DD2">
            <w:pPr>
              <w:pStyle w:val="aff0"/>
              <w:numPr>
                <w:ilvl w:val="0"/>
                <w:numId w:val="12"/>
              </w:numPr>
              <w:ind w:leftChars="0"/>
              <w:rPr>
                <w:rFonts w:ascii="ＭＳ 明朝" w:hAnsi="ＭＳ 明朝"/>
                <w:color w:val="000000" w:themeColor="text1"/>
                <w:sz w:val="20"/>
                <w:szCs w:val="20"/>
                <w:rPrChange w:id="0" w:author="作成者">
                  <w:rPr>
                    <w:rFonts w:ascii="HG丸ｺﾞｼｯｸM-PRO" w:eastAsia="HG丸ｺﾞｼｯｸM-PRO" w:hAnsi="HG丸ｺﾞｼｯｸM-PRO"/>
                    <w:color w:val="000000" w:themeColor="text1"/>
                    <w:sz w:val="20"/>
                    <w:szCs w:val="20"/>
                  </w:rPr>
                </w:rPrChange>
              </w:rPr>
            </w:pPr>
            <w:r w:rsidRPr="00C13493">
              <w:rPr>
                <w:rFonts w:ascii="ＭＳ 明朝" w:hAnsi="ＭＳ 明朝" w:hint="eastAsia"/>
                <w:color w:val="000000" w:themeColor="text1"/>
                <w:sz w:val="20"/>
                <w:szCs w:val="20"/>
                <w:rPrChange w:id="1" w:author="作成者">
                  <w:rPr>
                    <w:rFonts w:hint="eastAsia"/>
                  </w:rPr>
                </w:rPrChange>
              </w:rPr>
              <w:t>以下のいずれかの場合は３年分の</w:t>
            </w:r>
            <w:r w:rsidR="007B672D">
              <w:rPr>
                <w:rFonts w:ascii="ＭＳ 明朝" w:hAnsi="ＭＳ 明朝" w:hint="eastAsia"/>
                <w:color w:val="000000" w:themeColor="text1"/>
                <w:sz w:val="20"/>
                <w:szCs w:val="20"/>
              </w:rPr>
              <w:t>「経営に関する</w:t>
            </w:r>
            <w:r w:rsidRPr="00C13493">
              <w:rPr>
                <w:rFonts w:ascii="ＭＳ 明朝" w:hAnsi="ＭＳ 明朝" w:hint="eastAsia"/>
                <w:color w:val="000000" w:themeColor="text1"/>
                <w:sz w:val="20"/>
                <w:szCs w:val="20"/>
                <w:rPrChange w:id="2" w:author="作成者">
                  <w:rPr>
                    <w:rFonts w:hint="eastAsia"/>
                  </w:rPr>
                </w:rPrChange>
              </w:rPr>
              <w:t>事業計画書</w:t>
            </w:r>
            <w:r w:rsidR="007B672D">
              <w:rPr>
                <w:rFonts w:ascii="ＭＳ 明朝" w:hAnsi="ＭＳ 明朝" w:hint="eastAsia"/>
                <w:color w:val="000000" w:themeColor="text1"/>
                <w:sz w:val="20"/>
                <w:szCs w:val="20"/>
              </w:rPr>
              <w:t>」</w:t>
            </w:r>
            <w:r w:rsidRPr="00C13493">
              <w:rPr>
                <w:rFonts w:ascii="ＭＳ 明朝" w:hAnsi="ＭＳ 明朝" w:hint="eastAsia"/>
                <w:color w:val="000000" w:themeColor="text1"/>
                <w:sz w:val="20"/>
                <w:szCs w:val="20"/>
                <w:rPrChange w:id="3" w:author="作成者">
                  <w:rPr>
                    <w:rFonts w:hint="eastAsia"/>
                  </w:rPr>
                </w:rPrChange>
              </w:rPr>
              <w:t>を提出すること。</w:t>
            </w:r>
          </w:p>
          <w:p w14:paraId="3914642E" w14:textId="77777777" w:rsidR="00152DD2" w:rsidRPr="00C13493" w:rsidRDefault="00152DD2" w:rsidP="00152DD2">
            <w:pPr>
              <w:pStyle w:val="aff0"/>
              <w:ind w:leftChars="0" w:left="440"/>
              <w:rPr>
                <w:rFonts w:ascii="ＭＳ 明朝" w:hAnsi="ＭＳ 明朝"/>
                <w:color w:val="000000" w:themeColor="text1"/>
                <w:sz w:val="20"/>
                <w:szCs w:val="20"/>
                <w:rPrChange w:id="4" w:author="作成者">
                  <w:rPr>
                    <w:rFonts w:ascii="HG丸ｺﾞｼｯｸM-PRO" w:eastAsia="HG丸ｺﾞｼｯｸM-PRO" w:hAnsi="HG丸ｺﾞｼｯｸM-PRO"/>
                    <w:color w:val="000000" w:themeColor="text1"/>
                    <w:sz w:val="20"/>
                    <w:szCs w:val="20"/>
                  </w:rPr>
                </w:rPrChange>
              </w:rPr>
            </w:pPr>
            <w:r w:rsidRPr="00C13493">
              <w:rPr>
                <w:rFonts w:ascii="ＭＳ 明朝" w:hAnsi="ＭＳ 明朝" w:hint="eastAsia"/>
                <w:color w:val="000000" w:themeColor="text1"/>
                <w:sz w:val="20"/>
                <w:szCs w:val="20"/>
                <w:rPrChange w:id="5" w:author="作成者">
                  <w:rPr>
                    <w:rFonts w:hint="eastAsia"/>
                  </w:rPr>
                </w:rPrChange>
              </w:rPr>
              <w:t>・２期ともに債務超過</w:t>
            </w:r>
          </w:p>
          <w:p w14:paraId="305358CE" w14:textId="628590E4" w:rsidR="00152DD2" w:rsidRPr="00C13493" w:rsidRDefault="00152DD2">
            <w:pPr>
              <w:pStyle w:val="aff0"/>
              <w:ind w:leftChars="0" w:left="440"/>
              <w:rPr>
                <w:rFonts w:ascii="ＭＳ 明朝" w:hAnsi="ＭＳ 明朝"/>
                <w:color w:val="000000" w:themeColor="text1"/>
                <w:sz w:val="20"/>
                <w:szCs w:val="20"/>
                <w:rPrChange w:id="6" w:author="作成者">
                  <w:rPr>
                    <w:rFonts w:ascii="HG丸ｺﾞｼｯｸM-PRO" w:eastAsia="HG丸ｺﾞｼｯｸM-PRO" w:hAnsi="HG丸ｺﾞｼｯｸM-PRO"/>
                    <w:color w:val="000000" w:themeColor="text1"/>
                    <w:sz w:val="20"/>
                    <w:szCs w:val="20"/>
                  </w:rPr>
                </w:rPrChange>
              </w:rPr>
              <w:pPrChange w:id="7" w:author="作成者">
                <w:pPr/>
              </w:pPrChange>
            </w:pPr>
            <w:r w:rsidRPr="00C13493">
              <w:rPr>
                <w:rFonts w:ascii="ＭＳ 明朝" w:hAnsi="ＭＳ 明朝" w:hint="eastAsia"/>
                <w:color w:val="000000" w:themeColor="text1"/>
                <w:sz w:val="20"/>
                <w:szCs w:val="20"/>
                <w:rPrChange w:id="8" w:author="作成者">
                  <w:rPr>
                    <w:rFonts w:ascii="HG丸ｺﾞｼｯｸM-PRO" w:eastAsia="HG丸ｺﾞｼｯｸM-PRO" w:hAnsi="HG丸ｺﾞｼｯｸM-PRO" w:hint="eastAsia"/>
                    <w:color w:val="000000" w:themeColor="text1"/>
                    <w:sz w:val="20"/>
                    <w:szCs w:val="20"/>
                  </w:rPr>
                </w:rPrChange>
              </w:rPr>
              <w:t>・２期ともに営業利益が赤字</w:t>
            </w:r>
          </w:p>
          <w:p w14:paraId="5B43E6C4" w14:textId="1AE48ABE" w:rsidR="00284E57" w:rsidRDefault="00152DD2">
            <w:pPr>
              <w:pStyle w:val="aff0"/>
              <w:tabs>
                <w:tab w:val="left" w:pos="840"/>
                <w:tab w:val="center" w:pos="4252"/>
                <w:tab w:val="right" w:pos="8504"/>
              </w:tabs>
              <w:ind w:leftChars="0" w:left="440"/>
              <w:rPr>
                <w:rFonts w:ascii="ＭＳ 明朝" w:hAnsi="ＭＳ 明朝"/>
                <w:color w:val="000000" w:themeColor="text1"/>
                <w:sz w:val="20"/>
                <w:szCs w:val="20"/>
              </w:rPr>
            </w:pPr>
            <w:r w:rsidRPr="00C13493">
              <w:rPr>
                <w:rFonts w:ascii="ＭＳ 明朝" w:hAnsi="ＭＳ 明朝" w:hint="eastAsia"/>
                <w:color w:val="000000" w:themeColor="text1"/>
                <w:sz w:val="20"/>
                <w:szCs w:val="20"/>
                <w:rPrChange w:id="9" w:author="作成者">
                  <w:rPr>
                    <w:rFonts w:ascii="HG丸ｺﾞｼｯｸM-PRO" w:eastAsia="HG丸ｺﾞｼｯｸM-PRO" w:hAnsi="HG丸ｺﾞｼｯｸM-PRO" w:hint="eastAsia"/>
                    <w:color w:val="000000" w:themeColor="text1"/>
                    <w:sz w:val="20"/>
                    <w:szCs w:val="20"/>
                  </w:rPr>
                </w:rPrChange>
              </w:rPr>
              <w:t>・２期ともに純利益が赤字</w:t>
            </w:r>
          </w:p>
          <w:p w14:paraId="469812DD" w14:textId="518180DE" w:rsidR="007B672D" w:rsidRPr="00640432" w:rsidRDefault="00462FDE" w:rsidP="007B672D">
            <w:pPr>
              <w:pStyle w:val="aff0"/>
              <w:numPr>
                <w:ilvl w:val="0"/>
                <w:numId w:val="12"/>
              </w:numPr>
              <w:ind w:leftChars="0"/>
              <w:rPr>
                <w:rFonts w:ascii="ＭＳ 明朝" w:hAnsi="ＭＳ 明朝"/>
                <w:color w:val="000000" w:themeColor="text1"/>
                <w:sz w:val="20"/>
                <w:szCs w:val="20"/>
                <w:rPrChange w:id="10" w:author="作成者">
                  <w:rPr/>
                </w:rPrChange>
              </w:rPr>
            </w:pPr>
            <w:r w:rsidRPr="00640432">
              <w:rPr>
                <w:rFonts w:ascii="ＭＳ 明朝" w:hAnsi="ＭＳ 明朝" w:hint="eastAsia"/>
                <w:color w:val="000000" w:themeColor="text1"/>
                <w:sz w:val="20"/>
                <w:szCs w:val="20"/>
                <w:rPrChange w:id="11" w:author="作成者">
                  <w:rPr>
                    <w:rFonts w:ascii="HG丸ｺﾞｼｯｸM-PRO" w:eastAsia="HG丸ｺﾞｼｯｸM-PRO" w:hAnsi="HG丸ｺﾞｼｯｸM-PRO" w:hint="eastAsia"/>
                    <w:b/>
                    <w:bCs/>
                    <w:color w:val="000000" w:themeColor="text1"/>
                    <w:sz w:val="20"/>
                    <w:szCs w:val="20"/>
                  </w:rPr>
                </w:rPrChange>
              </w:rPr>
              <w:t>直近１期分しか提出できない場合</w:t>
            </w:r>
            <w:r w:rsidR="007E29AE" w:rsidRPr="00640432">
              <w:rPr>
                <w:rFonts w:ascii="ＭＳ 明朝" w:hAnsi="ＭＳ 明朝" w:hint="eastAsia"/>
                <w:color w:val="000000" w:themeColor="text1"/>
                <w:sz w:val="20"/>
                <w:szCs w:val="20"/>
                <w:rPrChange w:id="12" w:author="作成者">
                  <w:rPr>
                    <w:rFonts w:hAnsi="ＭＳ 明朝" w:hint="eastAsia"/>
                    <w:color w:val="000000" w:themeColor="text1"/>
                    <w:sz w:val="20"/>
                    <w:szCs w:val="20"/>
                  </w:rPr>
                </w:rPrChange>
              </w:rPr>
              <w:t>は、</w:t>
            </w:r>
            <w:r w:rsidR="007B672D" w:rsidRPr="00640432">
              <w:rPr>
                <w:rFonts w:ascii="ＭＳ 明朝" w:hAnsi="ＭＳ 明朝" w:hint="eastAsia"/>
                <w:color w:val="000000" w:themeColor="text1"/>
                <w:sz w:val="20"/>
                <w:szCs w:val="20"/>
                <w:rPrChange w:id="13" w:author="作成者">
                  <w:rPr>
                    <w:rFonts w:ascii="HG丸ｺﾞｼｯｸM-PRO" w:eastAsia="HG丸ｺﾞｼｯｸM-PRO" w:hAnsi="HG丸ｺﾞｼｯｸM-PRO" w:hint="eastAsia"/>
                    <w:color w:val="000000" w:themeColor="text1"/>
                    <w:sz w:val="20"/>
                    <w:szCs w:val="20"/>
                  </w:rPr>
                </w:rPrChange>
              </w:rPr>
              <w:t>「経営に関する事業計画書」（原則１年分）</w:t>
            </w:r>
            <w:r w:rsidR="007B672D" w:rsidRPr="00640432">
              <w:rPr>
                <w:rFonts w:ascii="ＭＳ 明朝" w:hAnsi="ＭＳ 明朝" w:hint="eastAsia"/>
                <w:color w:val="000000" w:themeColor="text1"/>
                <w:sz w:val="20"/>
                <w:szCs w:val="20"/>
                <w:rPrChange w:id="14" w:author="作成者">
                  <w:rPr>
                    <w:rFonts w:hAnsi="ＭＳ 明朝" w:hint="eastAsia"/>
                    <w:color w:val="000000" w:themeColor="text1"/>
                    <w:sz w:val="20"/>
                    <w:szCs w:val="20"/>
                  </w:rPr>
                </w:rPrChange>
              </w:rPr>
              <w:t>も</w:t>
            </w:r>
            <w:r w:rsidRPr="00640432">
              <w:rPr>
                <w:rFonts w:ascii="ＭＳ 明朝" w:hAnsi="ＭＳ 明朝" w:hint="eastAsia"/>
                <w:color w:val="000000" w:themeColor="text1"/>
                <w:sz w:val="20"/>
                <w:szCs w:val="20"/>
                <w:rPrChange w:id="15" w:author="作成者">
                  <w:rPr>
                    <w:rFonts w:ascii="HG丸ｺﾞｼｯｸM-PRO" w:eastAsia="HG丸ｺﾞｼｯｸM-PRO" w:hAnsi="HG丸ｺﾞｼｯｸM-PRO" w:hint="eastAsia"/>
                    <w:color w:val="000000" w:themeColor="text1"/>
                    <w:sz w:val="20"/>
                    <w:szCs w:val="20"/>
                  </w:rPr>
                </w:rPrChange>
              </w:rPr>
              <w:t>提出すること。</w:t>
            </w:r>
            <w:r w:rsidR="007B672D" w:rsidRPr="00640432">
              <w:rPr>
                <w:rFonts w:ascii="ＭＳ 明朝" w:hAnsi="ＭＳ 明朝" w:hint="eastAsia"/>
                <w:color w:val="000000" w:themeColor="text1"/>
                <w:sz w:val="20"/>
                <w:szCs w:val="20"/>
                <w:rPrChange w:id="16" w:author="作成者">
                  <w:rPr>
                    <w:rFonts w:hint="eastAsia"/>
                  </w:rPr>
                </w:rPrChange>
              </w:rPr>
              <w:t>ただし、</w:t>
            </w:r>
            <w:r w:rsidRPr="00640432">
              <w:rPr>
                <w:rFonts w:ascii="ＭＳ 明朝" w:hAnsi="ＭＳ 明朝" w:hint="eastAsia"/>
                <w:color w:val="000000" w:themeColor="text1"/>
                <w:sz w:val="20"/>
                <w:szCs w:val="20"/>
                <w:rPrChange w:id="17" w:author="作成者">
                  <w:rPr>
                    <w:rFonts w:ascii="HG丸ｺﾞｼｯｸM-PRO" w:eastAsia="HG丸ｺﾞｼｯｸM-PRO" w:hAnsi="HG丸ｺﾞｼｯｸM-PRO" w:hint="eastAsia"/>
                    <w:color w:val="000000" w:themeColor="text1"/>
                    <w:sz w:val="20"/>
                    <w:szCs w:val="20"/>
                  </w:rPr>
                </w:rPrChange>
              </w:rPr>
              <w:t>以下のいずれかの場合は３年分の</w:t>
            </w:r>
            <w:r w:rsidR="007B672D" w:rsidRPr="00640432">
              <w:rPr>
                <w:rFonts w:ascii="ＭＳ 明朝" w:hAnsi="ＭＳ 明朝" w:hint="eastAsia"/>
                <w:color w:val="000000" w:themeColor="text1"/>
                <w:sz w:val="20"/>
                <w:szCs w:val="20"/>
                <w:rPrChange w:id="18" w:author="作成者">
                  <w:rPr>
                    <w:rFonts w:hAnsi="ＭＳ 明朝" w:hint="eastAsia"/>
                    <w:color w:val="000000" w:themeColor="text1"/>
                    <w:sz w:val="20"/>
                    <w:szCs w:val="20"/>
                  </w:rPr>
                </w:rPrChange>
              </w:rPr>
              <w:t>「経営に関する</w:t>
            </w:r>
            <w:r w:rsidRPr="00640432">
              <w:rPr>
                <w:rFonts w:ascii="ＭＳ 明朝" w:hAnsi="ＭＳ 明朝" w:hint="eastAsia"/>
                <w:color w:val="000000" w:themeColor="text1"/>
                <w:sz w:val="20"/>
                <w:szCs w:val="20"/>
                <w:rPrChange w:id="19" w:author="作成者">
                  <w:rPr>
                    <w:rFonts w:ascii="HG丸ｺﾞｼｯｸM-PRO" w:eastAsia="HG丸ｺﾞｼｯｸM-PRO" w:hAnsi="HG丸ｺﾞｼｯｸM-PRO" w:hint="eastAsia"/>
                    <w:color w:val="000000" w:themeColor="text1"/>
                    <w:sz w:val="20"/>
                    <w:szCs w:val="20"/>
                  </w:rPr>
                </w:rPrChange>
              </w:rPr>
              <w:t>事業計画書</w:t>
            </w:r>
            <w:r w:rsidR="007B672D" w:rsidRPr="00640432">
              <w:rPr>
                <w:rFonts w:ascii="ＭＳ 明朝" w:hAnsi="ＭＳ 明朝" w:hint="eastAsia"/>
                <w:color w:val="000000" w:themeColor="text1"/>
                <w:sz w:val="20"/>
                <w:szCs w:val="20"/>
                <w:rPrChange w:id="20" w:author="作成者">
                  <w:rPr>
                    <w:rFonts w:hAnsi="ＭＳ 明朝" w:hint="eastAsia"/>
                    <w:color w:val="000000" w:themeColor="text1"/>
                    <w:sz w:val="20"/>
                    <w:szCs w:val="20"/>
                  </w:rPr>
                </w:rPrChange>
              </w:rPr>
              <w:t>」</w:t>
            </w:r>
            <w:r w:rsidRPr="00640432">
              <w:rPr>
                <w:rFonts w:ascii="ＭＳ 明朝" w:hAnsi="ＭＳ 明朝" w:hint="eastAsia"/>
                <w:color w:val="000000" w:themeColor="text1"/>
                <w:sz w:val="20"/>
                <w:szCs w:val="20"/>
                <w:rPrChange w:id="21" w:author="作成者">
                  <w:rPr>
                    <w:rFonts w:ascii="HG丸ｺﾞｼｯｸM-PRO" w:eastAsia="HG丸ｺﾞｼｯｸM-PRO" w:hAnsi="HG丸ｺﾞｼｯｸM-PRO" w:hint="eastAsia"/>
                    <w:color w:val="000000" w:themeColor="text1"/>
                    <w:sz w:val="20"/>
                    <w:szCs w:val="20"/>
                  </w:rPr>
                </w:rPrChange>
              </w:rPr>
              <w:t>を提出すること。</w:t>
            </w:r>
          </w:p>
          <w:p w14:paraId="50E49A23" w14:textId="77777777" w:rsidR="00462FDE" w:rsidRPr="00640432" w:rsidRDefault="00462FDE" w:rsidP="00462FDE">
            <w:pPr>
              <w:pStyle w:val="aff0"/>
              <w:ind w:leftChars="0" w:left="440"/>
              <w:rPr>
                <w:rFonts w:ascii="ＭＳ 明朝" w:hAnsi="ＭＳ 明朝"/>
                <w:color w:val="000000" w:themeColor="text1"/>
                <w:sz w:val="20"/>
                <w:szCs w:val="20"/>
                <w:rPrChange w:id="22" w:author="作成者">
                  <w:rPr>
                    <w:rFonts w:hAnsi="ＭＳ 明朝"/>
                    <w:color w:val="000000" w:themeColor="text1"/>
                    <w:sz w:val="20"/>
                    <w:szCs w:val="20"/>
                  </w:rPr>
                </w:rPrChange>
              </w:rPr>
            </w:pPr>
            <w:r w:rsidRPr="00640432">
              <w:rPr>
                <w:rFonts w:ascii="ＭＳ 明朝" w:hAnsi="ＭＳ 明朝" w:hint="eastAsia"/>
                <w:color w:val="000000" w:themeColor="text1"/>
                <w:sz w:val="20"/>
                <w:szCs w:val="20"/>
                <w:rPrChange w:id="23" w:author="作成者">
                  <w:rPr>
                    <w:rFonts w:ascii="HG丸ｺﾞｼｯｸM-PRO" w:eastAsia="HG丸ｺﾞｼｯｸM-PRO" w:hAnsi="HG丸ｺﾞｼｯｸM-PRO" w:hint="eastAsia"/>
                    <w:color w:val="000000" w:themeColor="text1"/>
                    <w:sz w:val="20"/>
                    <w:szCs w:val="20"/>
                  </w:rPr>
                </w:rPrChange>
              </w:rPr>
              <w:t>・債務超過</w:t>
            </w:r>
          </w:p>
          <w:p w14:paraId="1F92EB94" w14:textId="7EA6E7BF" w:rsidR="007B672D" w:rsidRPr="00640432" w:rsidRDefault="00462FDE">
            <w:pPr>
              <w:pStyle w:val="aff0"/>
              <w:ind w:leftChars="0" w:left="440"/>
              <w:rPr>
                <w:rFonts w:ascii="ＭＳ 明朝" w:hAnsi="ＭＳ 明朝"/>
                <w:color w:val="000000" w:themeColor="text1"/>
                <w:sz w:val="20"/>
                <w:szCs w:val="20"/>
                <w:rPrChange w:id="24" w:author="作成者">
                  <w:rPr>
                    <w:rFonts w:ascii="HG丸ｺﾞｼｯｸM-PRO" w:eastAsia="HG丸ｺﾞｼｯｸM-PRO" w:hAnsi="HG丸ｺﾞｼｯｸM-PRO"/>
                    <w:color w:val="000000" w:themeColor="text1"/>
                    <w:sz w:val="20"/>
                    <w:szCs w:val="20"/>
                  </w:rPr>
                </w:rPrChange>
              </w:rPr>
              <w:pPrChange w:id="25" w:author="作成者">
                <w:pPr/>
              </w:pPrChange>
            </w:pPr>
            <w:r w:rsidRPr="00640432">
              <w:rPr>
                <w:rFonts w:ascii="ＭＳ 明朝" w:hAnsi="ＭＳ 明朝" w:hint="eastAsia"/>
                <w:color w:val="000000" w:themeColor="text1"/>
                <w:sz w:val="20"/>
                <w:szCs w:val="20"/>
                <w:rPrChange w:id="26" w:author="作成者">
                  <w:rPr>
                    <w:rFonts w:ascii="HG丸ｺﾞｼｯｸM-PRO" w:eastAsia="HG丸ｺﾞｼｯｸM-PRO" w:hAnsi="HG丸ｺﾞｼｯｸM-PRO" w:hint="eastAsia"/>
                    <w:color w:val="000000" w:themeColor="text1"/>
                    <w:sz w:val="20"/>
                    <w:szCs w:val="20"/>
                  </w:rPr>
                </w:rPrChange>
              </w:rPr>
              <w:t>・営業利益が赤字</w:t>
            </w:r>
          </w:p>
          <w:p w14:paraId="5568895F" w14:textId="77777777" w:rsidR="00462FDE" w:rsidRPr="00640432" w:rsidRDefault="00462FDE">
            <w:pPr>
              <w:pStyle w:val="aff0"/>
              <w:tabs>
                <w:tab w:val="left" w:pos="840"/>
                <w:tab w:val="center" w:pos="4252"/>
                <w:tab w:val="right" w:pos="8504"/>
              </w:tabs>
              <w:ind w:leftChars="0" w:left="440"/>
              <w:rPr>
                <w:rFonts w:ascii="ＭＳ 明朝" w:hAnsi="ＭＳ 明朝"/>
                <w:color w:val="000000" w:themeColor="text1"/>
                <w:sz w:val="20"/>
                <w:szCs w:val="20"/>
              </w:rPr>
            </w:pPr>
            <w:r w:rsidRPr="00640432">
              <w:rPr>
                <w:rFonts w:ascii="ＭＳ 明朝" w:hAnsi="ＭＳ 明朝" w:hint="eastAsia"/>
                <w:color w:val="000000" w:themeColor="text1"/>
                <w:sz w:val="20"/>
                <w:szCs w:val="20"/>
                <w:rPrChange w:id="27" w:author="作成者">
                  <w:rPr>
                    <w:rFonts w:ascii="HG丸ｺﾞｼｯｸM-PRO" w:eastAsia="HG丸ｺﾞｼｯｸM-PRO" w:hAnsi="HG丸ｺﾞｼｯｸM-PRO" w:hint="eastAsia"/>
                    <w:color w:val="000000" w:themeColor="text1"/>
                    <w:sz w:val="20"/>
                    <w:szCs w:val="20"/>
                  </w:rPr>
                </w:rPrChange>
              </w:rPr>
              <w:t>・純利益が赤字</w:t>
            </w:r>
          </w:p>
          <w:p w14:paraId="5209F72F" w14:textId="7BF93CD8" w:rsidR="007B672D" w:rsidRPr="00640432" w:rsidRDefault="007B672D">
            <w:pPr>
              <w:pStyle w:val="aff0"/>
              <w:numPr>
                <w:ilvl w:val="0"/>
                <w:numId w:val="19"/>
              </w:numPr>
              <w:tabs>
                <w:tab w:val="left" w:pos="840"/>
                <w:tab w:val="center" w:pos="4252"/>
                <w:tab w:val="right" w:pos="8504"/>
              </w:tabs>
              <w:ind w:leftChars="0"/>
              <w:rPr>
                <w:rFonts w:hAnsi="ＭＳ 明朝"/>
                <w:color w:val="000000" w:themeColor="text1"/>
                <w:sz w:val="20"/>
                <w:szCs w:val="20"/>
              </w:rPr>
              <w:pPrChange w:id="28" w:author="作成者">
                <w:pPr>
                  <w:pStyle w:val="aff0"/>
                  <w:numPr>
                    <w:numId w:val="12"/>
                  </w:numPr>
                  <w:tabs>
                    <w:tab w:val="left" w:pos="840"/>
                    <w:tab w:val="center" w:pos="4252"/>
                    <w:tab w:val="right" w:pos="8504"/>
                  </w:tabs>
                  <w:ind w:leftChars="0" w:left="440" w:hanging="440"/>
                </w:pPr>
              </w:pPrChange>
            </w:pPr>
            <w:r w:rsidRPr="00640432">
              <w:rPr>
                <w:rFonts w:ascii="ＭＳ 明朝" w:hAnsi="ＭＳ 明朝" w:hint="eastAsia"/>
                <w:color w:val="000000" w:themeColor="text1"/>
                <w:sz w:val="20"/>
                <w:szCs w:val="20"/>
                <w:rPrChange w:id="29" w:author="作成者">
                  <w:rPr>
                    <w:rFonts w:ascii="HG丸ｺﾞｼｯｸM-PRO" w:eastAsia="HG丸ｺﾞｼｯｸM-PRO" w:hAnsi="HG丸ｺﾞｼｯｸM-PRO" w:hint="eastAsia"/>
                    <w:color w:val="000000" w:themeColor="text1"/>
                    <w:sz w:val="20"/>
                    <w:szCs w:val="20"/>
                  </w:rPr>
                </w:rPrChange>
              </w:rPr>
              <w:t>経営に関する事業計画書の様式は任意</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5CAAC7" w14:textId="77777777" w:rsidR="00066571" w:rsidRPr="006F0B9F" w:rsidRDefault="00227A81" w:rsidP="00066571">
            <w:pPr>
              <w:jc w:val="center"/>
              <w:rPr>
                <w:rFonts w:hAnsi="ＭＳ 明朝"/>
                <w:b/>
                <w:bCs/>
                <w:color w:val="000000" w:themeColor="text1"/>
                <w:sz w:val="20"/>
                <w:szCs w:val="20"/>
              </w:rPr>
            </w:pPr>
            <w:r w:rsidRPr="006F0B9F">
              <w:rPr>
                <w:rFonts w:hAnsi="ＭＳ 明朝" w:hint="eastAsia"/>
                <w:b/>
                <w:bCs/>
                <w:color w:val="000000" w:themeColor="text1"/>
                <w:sz w:val="20"/>
                <w:szCs w:val="20"/>
              </w:rPr>
              <w:t>各１部</w:t>
            </w:r>
          </w:p>
        </w:tc>
        <w:tc>
          <w:tcPr>
            <w:tcW w:w="850" w:type="dxa"/>
            <w:tcBorders>
              <w:top w:val="single" w:sz="4" w:space="0" w:color="auto"/>
              <w:left w:val="single" w:sz="4" w:space="0" w:color="auto"/>
              <w:bottom w:val="single" w:sz="4" w:space="0" w:color="auto"/>
              <w:right w:val="single" w:sz="4" w:space="0" w:color="auto"/>
            </w:tcBorders>
            <w:vAlign w:val="center"/>
          </w:tcPr>
          <w:p w14:paraId="751072ED" w14:textId="77777777" w:rsidR="00227A81" w:rsidRPr="006F0B9F" w:rsidRDefault="00227A81" w:rsidP="00861BF1">
            <w:pPr>
              <w:jc w:val="center"/>
              <w:rPr>
                <w:rFonts w:hAnsi="ＭＳ 明朝"/>
                <w:color w:val="000000" w:themeColor="text1"/>
                <w:szCs w:val="21"/>
              </w:rPr>
            </w:pPr>
          </w:p>
        </w:tc>
      </w:tr>
      <w:tr w:rsidR="006F0B9F" w:rsidRPr="006F0B9F" w14:paraId="5F848B0C" w14:textId="77777777" w:rsidTr="00BC4C5F">
        <w:trPr>
          <w:cantSplit/>
          <w:trHeight w:val="907"/>
        </w:trPr>
        <w:tc>
          <w:tcPr>
            <w:tcW w:w="567" w:type="dxa"/>
            <w:tcBorders>
              <w:top w:val="single" w:sz="4" w:space="0" w:color="auto"/>
              <w:left w:val="single" w:sz="4" w:space="0" w:color="auto"/>
              <w:bottom w:val="single" w:sz="4" w:space="0" w:color="auto"/>
              <w:right w:val="single" w:sz="4" w:space="0" w:color="auto"/>
            </w:tcBorders>
            <w:vAlign w:val="center"/>
            <w:hideMark/>
          </w:tcPr>
          <w:p w14:paraId="480298B9" w14:textId="324572A8" w:rsidR="00227A81" w:rsidRPr="006F0B9F" w:rsidRDefault="00821171" w:rsidP="00612E32">
            <w:pPr>
              <w:jc w:val="center"/>
              <w:rPr>
                <w:color w:val="000000" w:themeColor="text1"/>
              </w:rPr>
            </w:pPr>
            <w:r>
              <w:rPr>
                <w:rFonts w:hint="eastAsia"/>
                <w:color w:val="000000" w:themeColor="text1"/>
              </w:rPr>
              <w:t>９</w:t>
            </w:r>
          </w:p>
        </w:tc>
        <w:tc>
          <w:tcPr>
            <w:tcW w:w="7797" w:type="dxa"/>
            <w:tcBorders>
              <w:top w:val="single" w:sz="4" w:space="0" w:color="auto"/>
              <w:left w:val="single" w:sz="4" w:space="0" w:color="auto"/>
              <w:bottom w:val="single" w:sz="4" w:space="0" w:color="auto"/>
              <w:right w:val="single" w:sz="4" w:space="0" w:color="auto"/>
            </w:tcBorders>
            <w:vAlign w:val="center"/>
            <w:hideMark/>
          </w:tcPr>
          <w:p w14:paraId="26A9BEFC" w14:textId="77777777" w:rsidR="00227A81" w:rsidRPr="00BC4C5F" w:rsidRDefault="00227A81" w:rsidP="003F5BBF">
            <w:pPr>
              <w:jc w:val="left"/>
              <w:rPr>
                <w:rFonts w:hAnsi="ＭＳ 明朝"/>
                <w:b/>
                <w:color w:val="000000" w:themeColor="text1"/>
                <w:sz w:val="20"/>
                <w:szCs w:val="20"/>
              </w:rPr>
            </w:pPr>
            <w:r w:rsidRPr="006F0B9F">
              <w:rPr>
                <w:rFonts w:hAnsi="ＭＳ 明朝" w:hint="eastAsia"/>
                <w:b/>
                <w:color w:val="000000" w:themeColor="text1"/>
                <w:sz w:val="20"/>
                <w:szCs w:val="20"/>
              </w:rPr>
              <w:t>○</w:t>
            </w:r>
            <w:r w:rsidRPr="00BC4C5F">
              <w:rPr>
                <w:rFonts w:hAnsi="ＭＳ 明朝" w:hint="eastAsia"/>
                <w:b/>
                <w:color w:val="000000" w:themeColor="text1"/>
                <w:sz w:val="20"/>
                <w:szCs w:val="20"/>
              </w:rPr>
              <w:t>登記簿謄本（履歴事項全部証明書）（原本）</w:t>
            </w:r>
          </w:p>
          <w:p w14:paraId="591091DA" w14:textId="5FF8220A" w:rsidR="00227A81" w:rsidRPr="0000647D" w:rsidRDefault="00227A81" w:rsidP="0000647D">
            <w:pPr>
              <w:pStyle w:val="aff0"/>
              <w:numPr>
                <w:ilvl w:val="0"/>
                <w:numId w:val="12"/>
              </w:numPr>
              <w:ind w:leftChars="0"/>
              <w:jc w:val="left"/>
              <w:rPr>
                <w:rFonts w:hAnsi="ＭＳ 明朝"/>
                <w:color w:val="000000" w:themeColor="text1"/>
                <w:sz w:val="20"/>
                <w:szCs w:val="20"/>
              </w:rPr>
            </w:pPr>
            <w:r w:rsidRPr="0000647D">
              <w:rPr>
                <w:rFonts w:hAnsi="ＭＳ 明朝" w:hint="eastAsia"/>
                <w:color w:val="000000" w:themeColor="text1"/>
                <w:sz w:val="20"/>
                <w:szCs w:val="20"/>
              </w:rPr>
              <w:t>発行後３ヶ月以内のもの</w:t>
            </w:r>
          </w:p>
          <w:p w14:paraId="6BB83CE6" w14:textId="05733B90" w:rsidR="00227A81" w:rsidRPr="0000647D" w:rsidRDefault="00227A81" w:rsidP="0000647D">
            <w:pPr>
              <w:pStyle w:val="aff0"/>
              <w:numPr>
                <w:ilvl w:val="0"/>
                <w:numId w:val="12"/>
              </w:numPr>
              <w:ind w:leftChars="0"/>
              <w:rPr>
                <w:rFonts w:hAnsi="ＭＳ 明朝"/>
                <w:color w:val="000000" w:themeColor="text1"/>
                <w:sz w:val="20"/>
                <w:szCs w:val="20"/>
              </w:rPr>
            </w:pPr>
            <w:r w:rsidRPr="0000647D">
              <w:rPr>
                <w:rFonts w:hAnsi="ＭＳ 明朝" w:hint="eastAsia"/>
                <w:color w:val="000000" w:themeColor="text1"/>
                <w:sz w:val="20"/>
                <w:szCs w:val="20"/>
              </w:rPr>
              <w:t>個人事業者の場合は、</w:t>
            </w:r>
            <w:r w:rsidR="00066571" w:rsidRPr="0000647D">
              <w:rPr>
                <w:rFonts w:hAnsi="ＭＳ 明朝" w:hint="eastAsia"/>
                <w:b/>
                <w:color w:val="000000" w:themeColor="text1"/>
                <w:sz w:val="20"/>
                <w:szCs w:val="20"/>
              </w:rPr>
              <w:t>「個人事業の</w:t>
            </w:r>
            <w:r w:rsidRPr="0000647D">
              <w:rPr>
                <w:rFonts w:hAnsi="ＭＳ 明朝" w:hint="eastAsia"/>
                <w:b/>
                <w:color w:val="000000" w:themeColor="text1"/>
                <w:sz w:val="20"/>
                <w:szCs w:val="20"/>
              </w:rPr>
              <w:t>開業</w:t>
            </w:r>
            <w:r w:rsidR="00066571" w:rsidRPr="0000647D">
              <w:rPr>
                <w:rFonts w:hAnsi="ＭＳ 明朝" w:hint="eastAsia"/>
                <w:b/>
                <w:color w:val="000000" w:themeColor="text1"/>
                <w:sz w:val="20"/>
                <w:szCs w:val="20"/>
              </w:rPr>
              <w:t>・廃業等届出書」</w:t>
            </w:r>
            <w:r w:rsidRPr="0000647D">
              <w:rPr>
                <w:rFonts w:hAnsi="ＭＳ 明朝" w:hint="eastAsia"/>
                <w:color w:val="000000" w:themeColor="text1"/>
                <w:sz w:val="20"/>
                <w:szCs w:val="20"/>
              </w:rPr>
              <w:t>の写し</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052231" w14:textId="77777777" w:rsidR="00227A81" w:rsidRPr="006F0B9F" w:rsidRDefault="00227A81" w:rsidP="00861BF1">
            <w:pPr>
              <w:jc w:val="center"/>
              <w:rPr>
                <w:rFonts w:hAnsi="ＭＳ 明朝"/>
                <w:b/>
                <w:bCs/>
                <w:color w:val="000000" w:themeColor="text1"/>
                <w:sz w:val="20"/>
                <w:szCs w:val="20"/>
              </w:rPr>
            </w:pPr>
            <w:r w:rsidRPr="006F0B9F">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5DFD7529" w14:textId="77777777" w:rsidR="00227A81" w:rsidRPr="006F0B9F" w:rsidRDefault="00227A81" w:rsidP="00861BF1">
            <w:pPr>
              <w:jc w:val="center"/>
              <w:rPr>
                <w:rFonts w:hAnsi="ＭＳ 明朝"/>
                <w:color w:val="000000" w:themeColor="text1"/>
                <w:szCs w:val="21"/>
              </w:rPr>
            </w:pPr>
          </w:p>
        </w:tc>
      </w:tr>
      <w:tr w:rsidR="006F0B9F" w:rsidRPr="006F0B9F" w14:paraId="6D7598ED" w14:textId="77777777" w:rsidTr="00BC4C5F">
        <w:trPr>
          <w:cantSplit/>
          <w:trHeight w:val="397"/>
        </w:trPr>
        <w:tc>
          <w:tcPr>
            <w:tcW w:w="567" w:type="dxa"/>
            <w:tcBorders>
              <w:top w:val="single" w:sz="4" w:space="0" w:color="auto"/>
              <w:left w:val="single" w:sz="4" w:space="0" w:color="auto"/>
              <w:bottom w:val="single" w:sz="4" w:space="0" w:color="auto"/>
              <w:right w:val="single" w:sz="4" w:space="0" w:color="auto"/>
            </w:tcBorders>
            <w:vAlign w:val="center"/>
          </w:tcPr>
          <w:p w14:paraId="7AD72D70" w14:textId="2D4C6868" w:rsidR="002177AE" w:rsidRPr="006F0B9F" w:rsidRDefault="00612E32" w:rsidP="00612E32">
            <w:pPr>
              <w:jc w:val="center"/>
              <w:rPr>
                <w:color w:val="000000" w:themeColor="text1"/>
              </w:rPr>
            </w:pPr>
            <w:r>
              <w:rPr>
                <w:rFonts w:hint="eastAsia"/>
                <w:color w:val="000000" w:themeColor="text1"/>
              </w:rPr>
              <w:lastRenderedPageBreak/>
              <w:t>1</w:t>
            </w:r>
            <w:r w:rsidR="00821171">
              <w:rPr>
                <w:rFonts w:hint="eastAsia"/>
                <w:color w:val="000000" w:themeColor="text1"/>
              </w:rPr>
              <w:t>0</w:t>
            </w:r>
          </w:p>
        </w:tc>
        <w:tc>
          <w:tcPr>
            <w:tcW w:w="7797" w:type="dxa"/>
            <w:tcBorders>
              <w:top w:val="single" w:sz="4" w:space="0" w:color="auto"/>
              <w:left w:val="single" w:sz="4" w:space="0" w:color="auto"/>
              <w:bottom w:val="single" w:sz="4" w:space="0" w:color="auto"/>
              <w:right w:val="single" w:sz="4" w:space="0" w:color="auto"/>
            </w:tcBorders>
            <w:vAlign w:val="center"/>
          </w:tcPr>
          <w:p w14:paraId="714937C4" w14:textId="77777777" w:rsidR="0000647D" w:rsidRDefault="002177AE" w:rsidP="00A95FB8">
            <w:pPr>
              <w:jc w:val="left"/>
              <w:rPr>
                <w:rFonts w:hAnsi="ＭＳ 明朝"/>
                <w:b/>
                <w:color w:val="000000" w:themeColor="text1"/>
                <w:sz w:val="20"/>
                <w:szCs w:val="20"/>
              </w:rPr>
            </w:pPr>
            <w:r w:rsidRPr="00612E32">
              <w:rPr>
                <w:rFonts w:hAnsi="ＭＳ 明朝" w:hint="eastAsia"/>
                <w:b/>
                <w:color w:val="000000" w:themeColor="text1"/>
                <w:sz w:val="20"/>
                <w:szCs w:val="20"/>
              </w:rPr>
              <w:t>○</w:t>
            </w:r>
            <w:r w:rsidRPr="00BC4C5F">
              <w:rPr>
                <w:rFonts w:hAnsi="ＭＳ 明朝" w:hint="eastAsia"/>
                <w:b/>
                <w:color w:val="000000" w:themeColor="text1"/>
                <w:sz w:val="20"/>
                <w:szCs w:val="20"/>
              </w:rPr>
              <w:t>印鑑証明書（原本）</w:t>
            </w:r>
          </w:p>
          <w:p w14:paraId="1C25F3CC" w14:textId="77777777" w:rsidR="002177AE" w:rsidRDefault="002177AE" w:rsidP="0000647D">
            <w:pPr>
              <w:pStyle w:val="aff0"/>
              <w:numPr>
                <w:ilvl w:val="0"/>
                <w:numId w:val="13"/>
              </w:numPr>
              <w:ind w:leftChars="0"/>
              <w:jc w:val="left"/>
              <w:rPr>
                <w:rFonts w:hAnsi="ＭＳ 明朝"/>
                <w:color w:val="000000" w:themeColor="text1"/>
                <w:sz w:val="20"/>
                <w:szCs w:val="20"/>
              </w:rPr>
            </w:pPr>
            <w:r w:rsidRPr="0000647D">
              <w:rPr>
                <w:rFonts w:hAnsi="ＭＳ 明朝" w:hint="eastAsia"/>
                <w:color w:val="000000" w:themeColor="text1"/>
                <w:sz w:val="20"/>
                <w:szCs w:val="20"/>
              </w:rPr>
              <w:t>発行後３ヶ月以内のもの</w:t>
            </w:r>
          </w:p>
          <w:p w14:paraId="4185E8E4" w14:textId="4DB0081D" w:rsidR="00F75CC0" w:rsidRPr="0000647D" w:rsidRDefault="009E0D70" w:rsidP="0000647D">
            <w:pPr>
              <w:pStyle w:val="aff0"/>
              <w:numPr>
                <w:ilvl w:val="0"/>
                <w:numId w:val="13"/>
              </w:numPr>
              <w:ind w:leftChars="0"/>
              <w:jc w:val="left"/>
              <w:rPr>
                <w:rFonts w:hAnsi="ＭＳ 明朝"/>
                <w:color w:val="000000" w:themeColor="text1"/>
                <w:sz w:val="20"/>
                <w:szCs w:val="20"/>
              </w:rPr>
            </w:pPr>
            <w:r>
              <w:rPr>
                <w:rFonts w:hAnsi="ＭＳ 明朝" w:hint="eastAsia"/>
                <w:color w:val="000000" w:themeColor="text1"/>
                <w:sz w:val="20"/>
                <w:szCs w:val="20"/>
              </w:rPr>
              <w:t>電子</w:t>
            </w:r>
            <w:r w:rsidR="00F75CC0" w:rsidRPr="00F75CC0">
              <w:rPr>
                <w:rFonts w:hAnsi="ＭＳ 明朝" w:hint="eastAsia"/>
                <w:color w:val="000000" w:themeColor="text1"/>
                <w:sz w:val="20"/>
                <w:szCs w:val="20"/>
              </w:rPr>
              <w:t>申請の場合は不要</w:t>
            </w:r>
          </w:p>
        </w:tc>
        <w:tc>
          <w:tcPr>
            <w:tcW w:w="992" w:type="dxa"/>
            <w:tcBorders>
              <w:top w:val="single" w:sz="4" w:space="0" w:color="auto"/>
              <w:left w:val="single" w:sz="4" w:space="0" w:color="auto"/>
              <w:bottom w:val="single" w:sz="4" w:space="0" w:color="auto"/>
              <w:right w:val="single" w:sz="4" w:space="0" w:color="auto"/>
            </w:tcBorders>
            <w:vAlign w:val="center"/>
          </w:tcPr>
          <w:p w14:paraId="494443E6" w14:textId="77777777" w:rsidR="002177AE" w:rsidRPr="006F0B9F" w:rsidRDefault="002177AE" w:rsidP="002177AE">
            <w:pPr>
              <w:jc w:val="center"/>
              <w:rPr>
                <w:rFonts w:hAnsi="ＭＳ 明朝"/>
                <w:b/>
                <w:bCs/>
                <w:color w:val="000000" w:themeColor="text1"/>
                <w:sz w:val="20"/>
                <w:szCs w:val="20"/>
              </w:rPr>
            </w:pPr>
            <w:r w:rsidRPr="006F0B9F">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5AEDBCEC" w14:textId="77777777" w:rsidR="002177AE" w:rsidRPr="006F0B9F" w:rsidRDefault="002177AE" w:rsidP="002177AE">
            <w:pPr>
              <w:jc w:val="center"/>
              <w:rPr>
                <w:rFonts w:hAnsi="ＭＳ 明朝"/>
                <w:color w:val="000000" w:themeColor="text1"/>
                <w:szCs w:val="21"/>
              </w:rPr>
            </w:pPr>
          </w:p>
        </w:tc>
      </w:tr>
      <w:tr w:rsidR="006F0B9F" w:rsidRPr="006F0B9F" w14:paraId="5DD584A2" w14:textId="77777777" w:rsidTr="00BC4C5F">
        <w:trPr>
          <w:cantSplit/>
          <w:trHeight w:val="421"/>
        </w:trPr>
        <w:tc>
          <w:tcPr>
            <w:tcW w:w="567" w:type="dxa"/>
            <w:tcBorders>
              <w:top w:val="single" w:sz="4" w:space="0" w:color="auto"/>
              <w:left w:val="single" w:sz="4" w:space="0" w:color="auto"/>
              <w:bottom w:val="single" w:sz="4" w:space="0" w:color="auto"/>
              <w:right w:val="single" w:sz="4" w:space="0" w:color="auto"/>
            </w:tcBorders>
            <w:vAlign w:val="center"/>
            <w:hideMark/>
          </w:tcPr>
          <w:p w14:paraId="5378AB37" w14:textId="674E1B4C" w:rsidR="002177AE" w:rsidRPr="006F0B9F" w:rsidRDefault="00612E32" w:rsidP="00612E32">
            <w:pPr>
              <w:jc w:val="center"/>
              <w:rPr>
                <w:color w:val="000000" w:themeColor="text1"/>
              </w:rPr>
            </w:pPr>
            <w:r>
              <w:rPr>
                <w:rFonts w:hint="eastAsia"/>
                <w:color w:val="000000" w:themeColor="text1"/>
              </w:rPr>
              <w:t>1</w:t>
            </w:r>
            <w:r w:rsidR="00821171">
              <w:rPr>
                <w:rFonts w:hint="eastAsia"/>
                <w:color w:val="000000" w:themeColor="text1"/>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14:paraId="574D4534" w14:textId="77777777" w:rsidR="002177AE" w:rsidRPr="00612E32" w:rsidRDefault="002177AE" w:rsidP="002177AE">
            <w:pPr>
              <w:rPr>
                <w:rFonts w:hAnsi="ＭＳ 明朝"/>
                <w:color w:val="000000" w:themeColor="text1"/>
                <w:sz w:val="20"/>
                <w:szCs w:val="20"/>
              </w:rPr>
            </w:pPr>
            <w:r w:rsidRPr="00612E32">
              <w:rPr>
                <w:rFonts w:hAnsi="ＭＳ 明朝" w:hint="eastAsia"/>
                <w:b/>
                <w:color w:val="000000" w:themeColor="text1"/>
                <w:sz w:val="20"/>
                <w:szCs w:val="20"/>
              </w:rPr>
              <w:t>○</w:t>
            </w:r>
            <w:r w:rsidRPr="00BC4C5F">
              <w:rPr>
                <w:rFonts w:hAnsi="ＭＳ 明朝" w:hint="eastAsia"/>
                <w:b/>
                <w:color w:val="000000" w:themeColor="text1"/>
                <w:sz w:val="20"/>
                <w:szCs w:val="20"/>
              </w:rPr>
              <w:t>社歴（経歴）書</w:t>
            </w:r>
            <w:r w:rsidRPr="00612E32">
              <w:rPr>
                <w:rFonts w:hAnsi="ＭＳ 明朝" w:hint="eastAsia"/>
                <w:color w:val="000000" w:themeColor="text1"/>
                <w:sz w:val="20"/>
                <w:szCs w:val="20"/>
              </w:rPr>
              <w:t>〔会社概要（パンフレット）でも可〕</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64CF21" w14:textId="4B44C6F4" w:rsidR="002177AE" w:rsidRPr="006F0B9F" w:rsidRDefault="002B29DD" w:rsidP="002177AE">
            <w:pPr>
              <w:jc w:val="center"/>
              <w:rPr>
                <w:rFonts w:hAnsi="ＭＳ 明朝"/>
                <w:b/>
                <w:bCs/>
                <w:color w:val="000000" w:themeColor="text1"/>
                <w:sz w:val="20"/>
                <w:szCs w:val="20"/>
              </w:rPr>
            </w:pPr>
            <w:r>
              <w:rPr>
                <w:rFonts w:hAnsi="ＭＳ 明朝" w:hint="eastAsia"/>
                <w:b/>
                <w:bCs/>
                <w:color w:val="000000" w:themeColor="text1"/>
                <w:sz w:val="20"/>
                <w:szCs w:val="20"/>
              </w:rPr>
              <w:t>１</w:t>
            </w:r>
            <w:r w:rsidR="002177AE" w:rsidRPr="006F0B9F">
              <w:rPr>
                <w:rFonts w:hAnsi="ＭＳ 明朝" w:hint="eastAsia"/>
                <w:b/>
                <w:bCs/>
                <w:color w:val="000000" w:themeColor="text1"/>
                <w:sz w:val="20"/>
                <w:szCs w:val="20"/>
              </w:rPr>
              <w:t>部</w:t>
            </w:r>
          </w:p>
        </w:tc>
        <w:tc>
          <w:tcPr>
            <w:tcW w:w="850" w:type="dxa"/>
            <w:tcBorders>
              <w:top w:val="single" w:sz="4" w:space="0" w:color="auto"/>
              <w:left w:val="single" w:sz="4" w:space="0" w:color="auto"/>
              <w:bottom w:val="single" w:sz="4" w:space="0" w:color="auto"/>
              <w:right w:val="single" w:sz="4" w:space="0" w:color="auto"/>
            </w:tcBorders>
            <w:vAlign w:val="center"/>
          </w:tcPr>
          <w:p w14:paraId="186B0CC4" w14:textId="77777777" w:rsidR="002177AE" w:rsidRPr="006F0B9F" w:rsidRDefault="002177AE" w:rsidP="002177AE">
            <w:pPr>
              <w:jc w:val="center"/>
              <w:rPr>
                <w:rFonts w:hAnsi="ＭＳ 明朝"/>
                <w:color w:val="000000" w:themeColor="text1"/>
                <w:szCs w:val="21"/>
              </w:rPr>
            </w:pPr>
          </w:p>
        </w:tc>
      </w:tr>
      <w:tr w:rsidR="006F0B9F" w:rsidRPr="006F0B9F" w14:paraId="0ED09319" w14:textId="77777777" w:rsidTr="00BC4C5F">
        <w:trPr>
          <w:cantSplit/>
          <w:trHeight w:val="613"/>
        </w:trPr>
        <w:tc>
          <w:tcPr>
            <w:tcW w:w="567" w:type="dxa"/>
            <w:tcBorders>
              <w:top w:val="single" w:sz="4" w:space="0" w:color="auto"/>
              <w:left w:val="single" w:sz="4" w:space="0" w:color="auto"/>
              <w:bottom w:val="single" w:sz="4" w:space="0" w:color="auto"/>
              <w:right w:val="single" w:sz="4" w:space="0" w:color="auto"/>
            </w:tcBorders>
            <w:vAlign w:val="center"/>
            <w:hideMark/>
          </w:tcPr>
          <w:p w14:paraId="634E14FD" w14:textId="3A7A1152" w:rsidR="002177AE" w:rsidRPr="006F0B9F" w:rsidRDefault="005B2D00" w:rsidP="00612E32">
            <w:pPr>
              <w:jc w:val="center"/>
              <w:rPr>
                <w:color w:val="000000" w:themeColor="text1"/>
              </w:rPr>
            </w:pPr>
            <w:r>
              <w:rPr>
                <w:rFonts w:hint="eastAsia"/>
                <w:color w:val="000000" w:themeColor="text1"/>
              </w:rPr>
              <w:t>1</w:t>
            </w:r>
            <w:r w:rsidR="00821171">
              <w:rPr>
                <w:rFonts w:hint="eastAsia"/>
                <w:color w:val="000000" w:themeColor="text1"/>
              </w:rPr>
              <w:t>2</w:t>
            </w:r>
          </w:p>
        </w:tc>
        <w:tc>
          <w:tcPr>
            <w:tcW w:w="7797" w:type="dxa"/>
            <w:tcBorders>
              <w:top w:val="single" w:sz="4" w:space="0" w:color="auto"/>
              <w:left w:val="single" w:sz="4" w:space="0" w:color="auto"/>
              <w:bottom w:val="single" w:sz="4" w:space="0" w:color="auto"/>
              <w:right w:val="single" w:sz="4" w:space="0" w:color="auto"/>
            </w:tcBorders>
            <w:vAlign w:val="center"/>
            <w:hideMark/>
          </w:tcPr>
          <w:p w14:paraId="45881B75" w14:textId="77777777" w:rsidR="002177AE" w:rsidRPr="00BC4C5F" w:rsidRDefault="002177AE" w:rsidP="002177AE">
            <w:pPr>
              <w:jc w:val="left"/>
              <w:rPr>
                <w:rFonts w:hAnsi="ＭＳ 明朝"/>
                <w:b/>
                <w:color w:val="000000" w:themeColor="text1"/>
                <w:sz w:val="20"/>
                <w:szCs w:val="20"/>
              </w:rPr>
            </w:pPr>
            <w:r w:rsidRPr="00612E32">
              <w:rPr>
                <w:rFonts w:hAnsi="ＭＳ 明朝" w:hint="eastAsia"/>
                <w:b/>
                <w:color w:val="000000" w:themeColor="text1"/>
                <w:sz w:val="20"/>
                <w:szCs w:val="20"/>
              </w:rPr>
              <w:t>○</w:t>
            </w:r>
            <w:r w:rsidRPr="00BC4C5F">
              <w:rPr>
                <w:rFonts w:hAnsi="ＭＳ 明朝" w:hint="eastAsia"/>
                <w:b/>
                <w:color w:val="000000" w:themeColor="text1"/>
                <w:sz w:val="20"/>
                <w:szCs w:val="20"/>
              </w:rPr>
              <w:t>直近の事業税等の納税証明書（原本）</w:t>
            </w:r>
          </w:p>
          <w:p w14:paraId="1192206A" w14:textId="77777777" w:rsidR="002177AE" w:rsidRPr="00612E32" w:rsidRDefault="002177AE" w:rsidP="0052547A">
            <w:pPr>
              <w:ind w:firstLineChars="50" w:firstLine="97"/>
              <w:jc w:val="left"/>
              <w:rPr>
                <w:rFonts w:hAnsi="ＭＳ 明朝"/>
                <w:color w:val="000000" w:themeColor="text1"/>
                <w:sz w:val="20"/>
                <w:szCs w:val="20"/>
              </w:rPr>
            </w:pPr>
            <w:r w:rsidRPr="00612E32">
              <w:rPr>
                <w:rFonts w:hAnsi="ＭＳ 明朝" w:hint="eastAsia"/>
                <w:color w:val="000000" w:themeColor="text1"/>
                <w:sz w:val="20"/>
                <w:szCs w:val="20"/>
              </w:rPr>
              <w:t>(１)法人の場合</w:t>
            </w:r>
          </w:p>
          <w:p w14:paraId="2DF22BDF" w14:textId="77777777" w:rsidR="002177AE" w:rsidRPr="00612E32" w:rsidRDefault="002177AE" w:rsidP="0052547A">
            <w:pPr>
              <w:ind w:firstLineChars="250" w:firstLine="485"/>
              <w:jc w:val="left"/>
              <w:rPr>
                <w:rFonts w:hAnsi="ＭＳ 明朝"/>
                <w:bCs/>
                <w:color w:val="000000" w:themeColor="text1"/>
                <w:sz w:val="20"/>
                <w:szCs w:val="20"/>
              </w:rPr>
            </w:pPr>
            <w:r w:rsidRPr="00612E32">
              <w:rPr>
                <w:rFonts w:hAnsi="ＭＳ 明朝" w:hint="eastAsia"/>
                <w:color w:val="000000" w:themeColor="text1"/>
                <w:sz w:val="20"/>
                <w:szCs w:val="20"/>
              </w:rPr>
              <w:t>直近の「</w:t>
            </w:r>
            <w:r w:rsidRPr="00BC4C5F">
              <w:rPr>
                <w:rFonts w:hAnsi="ＭＳ 明朝" w:hint="eastAsia"/>
                <w:b/>
                <w:color w:val="000000" w:themeColor="text1"/>
                <w:sz w:val="20"/>
                <w:szCs w:val="20"/>
              </w:rPr>
              <w:t>法人事業税</w:t>
            </w:r>
            <w:r w:rsidRPr="00612E32">
              <w:rPr>
                <w:rFonts w:hAnsi="ＭＳ 明朝" w:hint="eastAsia"/>
                <w:b/>
                <w:color w:val="000000" w:themeColor="text1"/>
                <w:sz w:val="20"/>
                <w:szCs w:val="20"/>
              </w:rPr>
              <w:t>及び</w:t>
            </w:r>
            <w:r w:rsidRPr="00BC4C5F">
              <w:rPr>
                <w:rFonts w:hAnsi="ＭＳ 明朝" w:hint="eastAsia"/>
                <w:b/>
                <w:color w:val="000000" w:themeColor="text1"/>
                <w:sz w:val="20"/>
                <w:szCs w:val="20"/>
              </w:rPr>
              <w:t>法人都民税</w:t>
            </w:r>
            <w:r w:rsidRPr="00612E32">
              <w:rPr>
                <w:rFonts w:hAnsi="ＭＳ 明朝" w:hint="eastAsia"/>
                <w:b/>
                <w:color w:val="000000" w:themeColor="text1"/>
                <w:sz w:val="20"/>
                <w:szCs w:val="20"/>
              </w:rPr>
              <w:t>の納税証明書（</w:t>
            </w:r>
            <w:r w:rsidRPr="00612E32">
              <w:rPr>
                <w:rFonts w:hAnsi="ＭＳ 明朝" w:hint="eastAsia"/>
                <w:b/>
                <w:bCs/>
                <w:color w:val="000000" w:themeColor="text1"/>
                <w:sz w:val="20"/>
                <w:szCs w:val="20"/>
              </w:rPr>
              <w:t>都税事務所発行）</w:t>
            </w:r>
            <w:r w:rsidRPr="00612E32">
              <w:rPr>
                <w:rFonts w:hAnsi="ＭＳ 明朝" w:hint="eastAsia"/>
                <w:bCs/>
                <w:color w:val="000000" w:themeColor="text1"/>
                <w:sz w:val="20"/>
                <w:szCs w:val="20"/>
              </w:rPr>
              <w:t>」</w:t>
            </w:r>
          </w:p>
          <w:p w14:paraId="3E89C7AE" w14:textId="77777777" w:rsidR="002177AE" w:rsidRPr="00612E32" w:rsidRDefault="002177AE" w:rsidP="0052547A">
            <w:pPr>
              <w:ind w:firstLineChars="50" w:firstLine="97"/>
              <w:jc w:val="left"/>
              <w:rPr>
                <w:rFonts w:hAnsi="ＭＳ 明朝"/>
                <w:color w:val="000000" w:themeColor="text1"/>
                <w:sz w:val="20"/>
                <w:szCs w:val="20"/>
              </w:rPr>
            </w:pPr>
            <w:r w:rsidRPr="00612E32">
              <w:rPr>
                <w:rFonts w:hAnsi="ＭＳ 明朝" w:hint="eastAsia"/>
                <w:bCs/>
                <w:color w:val="000000" w:themeColor="text1"/>
                <w:sz w:val="20"/>
                <w:szCs w:val="20"/>
              </w:rPr>
              <w:t>(２)</w:t>
            </w:r>
            <w:r w:rsidRPr="00612E32">
              <w:rPr>
                <w:rFonts w:hAnsi="ＭＳ 明朝" w:hint="eastAsia"/>
                <w:color w:val="000000" w:themeColor="text1"/>
                <w:sz w:val="20"/>
                <w:szCs w:val="20"/>
              </w:rPr>
              <w:t>個人事業者で事業税が課税対象の方</w:t>
            </w:r>
          </w:p>
          <w:p w14:paraId="46BE247E" w14:textId="77777777" w:rsidR="002177AE" w:rsidRPr="00612E32" w:rsidRDefault="002177AE" w:rsidP="00E65ADF">
            <w:pPr>
              <w:ind w:leftChars="250" w:left="510" w:firstLineChars="2" w:firstLine="4"/>
              <w:jc w:val="left"/>
              <w:rPr>
                <w:rFonts w:hAnsi="ＭＳ 明朝"/>
                <w:color w:val="000000" w:themeColor="text1"/>
                <w:sz w:val="20"/>
                <w:szCs w:val="20"/>
              </w:rPr>
            </w:pPr>
            <w:r w:rsidRPr="00612E32">
              <w:rPr>
                <w:rFonts w:hAnsi="ＭＳ 明朝" w:hint="eastAsia"/>
                <w:color w:val="000000" w:themeColor="text1"/>
                <w:sz w:val="20"/>
                <w:szCs w:val="20"/>
              </w:rPr>
              <w:t>直近の「</w:t>
            </w:r>
            <w:r w:rsidRPr="00612E32">
              <w:rPr>
                <w:rFonts w:hAnsi="ＭＳ 明朝" w:hint="eastAsia"/>
                <w:b/>
                <w:color w:val="000000" w:themeColor="text1"/>
                <w:sz w:val="20"/>
                <w:szCs w:val="20"/>
              </w:rPr>
              <w:t>個人事業税の納税証明書（都税事務所発行）</w:t>
            </w:r>
            <w:r w:rsidRPr="00612E32">
              <w:rPr>
                <w:rFonts w:hAnsi="ＭＳ 明朝" w:hint="eastAsia"/>
                <w:color w:val="000000" w:themeColor="text1"/>
                <w:sz w:val="20"/>
                <w:szCs w:val="20"/>
              </w:rPr>
              <w:t>」及び代表者の「</w:t>
            </w:r>
            <w:r w:rsidRPr="00612E32">
              <w:rPr>
                <w:rFonts w:hAnsi="ＭＳ 明朝" w:hint="eastAsia"/>
                <w:b/>
                <w:color w:val="000000" w:themeColor="text1"/>
                <w:sz w:val="20"/>
                <w:szCs w:val="20"/>
              </w:rPr>
              <w:t>住民税納税証明書（区市町村発行）</w:t>
            </w:r>
            <w:r w:rsidRPr="00612E32">
              <w:rPr>
                <w:rFonts w:hAnsi="ＭＳ 明朝" w:hint="eastAsia"/>
                <w:color w:val="000000" w:themeColor="text1"/>
                <w:sz w:val="20"/>
                <w:szCs w:val="20"/>
              </w:rPr>
              <w:t>」</w:t>
            </w:r>
          </w:p>
          <w:p w14:paraId="078ADE27" w14:textId="77777777" w:rsidR="002177AE" w:rsidRPr="00612E32" w:rsidRDefault="002177AE" w:rsidP="0052547A">
            <w:pPr>
              <w:ind w:leftChars="50" w:left="199" w:hangingChars="50" w:hanging="97"/>
              <w:jc w:val="left"/>
              <w:rPr>
                <w:rFonts w:hAnsi="ＭＳ 明朝"/>
                <w:color w:val="000000" w:themeColor="text1"/>
                <w:sz w:val="20"/>
                <w:szCs w:val="20"/>
              </w:rPr>
            </w:pPr>
            <w:r w:rsidRPr="00612E32">
              <w:rPr>
                <w:rFonts w:hAnsi="ＭＳ 明朝" w:hint="eastAsia"/>
                <w:bCs/>
                <w:color w:val="000000" w:themeColor="text1"/>
                <w:sz w:val="20"/>
                <w:szCs w:val="20"/>
              </w:rPr>
              <w:t>(３)個人事業者で</w:t>
            </w:r>
            <w:r w:rsidRPr="00612E32">
              <w:rPr>
                <w:rFonts w:hAnsi="ＭＳ 明朝" w:hint="eastAsia"/>
                <w:color w:val="000000" w:themeColor="text1"/>
                <w:sz w:val="20"/>
                <w:szCs w:val="20"/>
              </w:rPr>
              <w:t>事業税が非課税の方</w:t>
            </w:r>
          </w:p>
          <w:p w14:paraId="7579329D" w14:textId="494108CC" w:rsidR="002177AE" w:rsidRPr="00612E32" w:rsidRDefault="00472327" w:rsidP="00E65ADF">
            <w:pPr>
              <w:ind w:leftChars="250" w:left="510"/>
              <w:rPr>
                <w:rFonts w:hAnsi="ＭＳ 明朝"/>
                <w:color w:val="000000" w:themeColor="text1"/>
                <w:sz w:val="20"/>
                <w:szCs w:val="20"/>
              </w:rPr>
            </w:pPr>
            <w:r w:rsidRPr="00612E32">
              <w:rPr>
                <w:rFonts w:hAnsi="ＭＳ 明朝" w:hint="eastAsia"/>
                <w:color w:val="000000" w:themeColor="text1"/>
                <w:sz w:val="20"/>
                <w:szCs w:val="20"/>
              </w:rPr>
              <w:t>代表者の</w:t>
            </w:r>
            <w:r w:rsidR="002177AE" w:rsidRPr="00612E32">
              <w:rPr>
                <w:rFonts w:hAnsi="ＭＳ 明朝" w:hint="eastAsia"/>
                <w:color w:val="000000" w:themeColor="text1"/>
                <w:sz w:val="20"/>
                <w:szCs w:val="20"/>
              </w:rPr>
              <w:t>直近の「</w:t>
            </w:r>
            <w:r w:rsidR="00717A0A" w:rsidRPr="00612E32">
              <w:rPr>
                <w:rFonts w:hAnsi="ＭＳ 明朝" w:hint="eastAsia"/>
                <w:b/>
                <w:color w:val="000000" w:themeColor="text1"/>
                <w:sz w:val="20"/>
                <w:szCs w:val="20"/>
              </w:rPr>
              <w:t>所得税納税証明書（（その１）又は</w:t>
            </w:r>
            <w:r w:rsidR="002177AE" w:rsidRPr="00612E32">
              <w:rPr>
                <w:rFonts w:hAnsi="ＭＳ 明朝" w:hint="eastAsia"/>
                <w:b/>
                <w:color w:val="000000" w:themeColor="text1"/>
                <w:sz w:val="20"/>
                <w:szCs w:val="20"/>
              </w:rPr>
              <w:t>（その</w:t>
            </w:r>
            <w:r w:rsidR="009902DE" w:rsidRPr="00612E32">
              <w:rPr>
                <w:rFonts w:hAnsi="ＭＳ 明朝" w:hint="eastAsia"/>
                <w:b/>
                <w:color w:val="000000" w:themeColor="text1"/>
                <w:sz w:val="20"/>
                <w:szCs w:val="20"/>
              </w:rPr>
              <w:t>３</w:t>
            </w:r>
            <w:r w:rsidR="002177AE" w:rsidRPr="00612E32">
              <w:rPr>
                <w:rFonts w:hAnsi="ＭＳ 明朝" w:hint="eastAsia"/>
                <w:b/>
                <w:color w:val="000000" w:themeColor="text1"/>
                <w:sz w:val="20"/>
                <w:szCs w:val="20"/>
              </w:rPr>
              <w:t>）（税務署発行）)</w:t>
            </w:r>
            <w:r w:rsidR="009A21C5" w:rsidRPr="00612E32">
              <w:rPr>
                <w:rFonts w:hAnsi="ＭＳ 明朝" w:hint="eastAsia"/>
                <w:color w:val="000000" w:themeColor="text1"/>
                <w:sz w:val="20"/>
                <w:szCs w:val="20"/>
              </w:rPr>
              <w:t>※」</w:t>
            </w:r>
            <w:r w:rsidR="002177AE" w:rsidRPr="00612E32">
              <w:rPr>
                <w:rFonts w:hAnsi="ＭＳ 明朝" w:hint="eastAsia"/>
                <w:color w:val="000000" w:themeColor="text1"/>
                <w:sz w:val="20"/>
                <w:szCs w:val="20"/>
              </w:rPr>
              <w:t>及び「</w:t>
            </w:r>
            <w:r w:rsidR="002177AE" w:rsidRPr="00612E32">
              <w:rPr>
                <w:rFonts w:hAnsi="ＭＳ 明朝" w:hint="eastAsia"/>
                <w:b/>
                <w:color w:val="000000" w:themeColor="text1"/>
                <w:sz w:val="20"/>
                <w:szCs w:val="20"/>
              </w:rPr>
              <w:t>住民税納税証明書（区市町村発行）</w:t>
            </w:r>
            <w:r w:rsidR="002177AE" w:rsidRPr="00612E32">
              <w:rPr>
                <w:rFonts w:hAnsi="ＭＳ 明朝" w:hint="eastAsia"/>
                <w:color w:val="000000" w:themeColor="text1"/>
                <w:sz w:val="20"/>
                <w:szCs w:val="20"/>
              </w:rPr>
              <w:t>」</w:t>
            </w:r>
          </w:p>
          <w:p w14:paraId="4597B6EF" w14:textId="5A9B532C" w:rsidR="002177AE" w:rsidRPr="0000647D" w:rsidRDefault="002177AE" w:rsidP="0000647D">
            <w:pPr>
              <w:pStyle w:val="aff0"/>
              <w:numPr>
                <w:ilvl w:val="0"/>
                <w:numId w:val="13"/>
              </w:numPr>
              <w:ind w:leftChars="0"/>
              <w:rPr>
                <w:rFonts w:hAnsi="ＭＳ 明朝"/>
                <w:color w:val="000000" w:themeColor="text1"/>
                <w:sz w:val="20"/>
                <w:szCs w:val="20"/>
              </w:rPr>
            </w:pPr>
            <w:r w:rsidRPr="0000647D">
              <w:rPr>
                <w:rFonts w:hAnsi="ＭＳ 明朝" w:hint="eastAsia"/>
                <w:color w:val="000000" w:themeColor="text1"/>
                <w:sz w:val="20"/>
                <w:szCs w:val="20"/>
              </w:rPr>
              <w:t>（その３）の場合は、発行３ヶ月以内のもの</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51B913" w14:textId="77777777" w:rsidR="002177AE" w:rsidRPr="006F0B9F" w:rsidRDefault="002177AE" w:rsidP="002177AE">
            <w:pPr>
              <w:jc w:val="center"/>
              <w:rPr>
                <w:rFonts w:hAnsi="ＭＳ 明朝"/>
                <w:b/>
                <w:bCs/>
                <w:color w:val="000000" w:themeColor="text1"/>
                <w:sz w:val="20"/>
                <w:szCs w:val="20"/>
              </w:rPr>
            </w:pPr>
            <w:r w:rsidRPr="006F0B9F">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22360E55" w14:textId="77777777" w:rsidR="002177AE" w:rsidRPr="006F0B9F" w:rsidRDefault="002177AE" w:rsidP="002177AE">
            <w:pPr>
              <w:jc w:val="center"/>
              <w:rPr>
                <w:rFonts w:hAnsi="ＭＳ 明朝"/>
                <w:color w:val="000000" w:themeColor="text1"/>
                <w:szCs w:val="21"/>
              </w:rPr>
            </w:pPr>
          </w:p>
        </w:tc>
      </w:tr>
      <w:tr w:rsidR="006F0B9F" w:rsidRPr="006F0B9F" w14:paraId="0A0AF42C" w14:textId="77777777" w:rsidTr="00BC4C5F">
        <w:trPr>
          <w:cantSplit/>
          <w:trHeight w:val="1323"/>
        </w:trPr>
        <w:tc>
          <w:tcPr>
            <w:tcW w:w="567" w:type="dxa"/>
            <w:tcBorders>
              <w:top w:val="single" w:sz="4" w:space="0" w:color="auto"/>
              <w:left w:val="single" w:sz="4" w:space="0" w:color="auto"/>
              <w:bottom w:val="single" w:sz="4" w:space="0" w:color="auto"/>
              <w:right w:val="single" w:sz="4" w:space="0" w:color="auto"/>
            </w:tcBorders>
            <w:vAlign w:val="center"/>
            <w:hideMark/>
          </w:tcPr>
          <w:p w14:paraId="72A7CCBE" w14:textId="77F7410A" w:rsidR="002177AE" w:rsidRPr="006F0B9F" w:rsidRDefault="005B2D00" w:rsidP="00BC4C5F">
            <w:pPr>
              <w:jc w:val="center"/>
              <w:rPr>
                <w:color w:val="000000" w:themeColor="text1"/>
              </w:rPr>
            </w:pPr>
            <w:r>
              <w:rPr>
                <w:rFonts w:hint="eastAsia"/>
                <w:color w:val="000000" w:themeColor="text1"/>
              </w:rPr>
              <w:t>1</w:t>
            </w:r>
            <w:r w:rsidR="00821171">
              <w:rPr>
                <w:rFonts w:hint="eastAsia"/>
                <w:color w:val="000000" w:themeColor="text1"/>
              </w:rPr>
              <w:t>3</w:t>
            </w:r>
          </w:p>
        </w:tc>
        <w:tc>
          <w:tcPr>
            <w:tcW w:w="7797" w:type="dxa"/>
            <w:tcBorders>
              <w:top w:val="single" w:sz="4" w:space="0" w:color="auto"/>
              <w:left w:val="single" w:sz="4" w:space="0" w:color="auto"/>
              <w:bottom w:val="single" w:sz="4" w:space="0" w:color="auto"/>
              <w:right w:val="single" w:sz="4" w:space="0" w:color="auto"/>
            </w:tcBorders>
            <w:vAlign w:val="center"/>
            <w:hideMark/>
          </w:tcPr>
          <w:p w14:paraId="2A668ABD" w14:textId="77777777" w:rsidR="002177AE" w:rsidRPr="00BC4C5F" w:rsidRDefault="002177AE" w:rsidP="0007035A">
            <w:pPr>
              <w:tabs>
                <w:tab w:val="left" w:pos="840"/>
                <w:tab w:val="center" w:pos="4252"/>
                <w:tab w:val="right" w:pos="8504"/>
              </w:tabs>
              <w:snapToGrid w:val="0"/>
              <w:rPr>
                <w:rFonts w:hAnsi="ＭＳ 明朝"/>
                <w:b/>
                <w:bCs/>
                <w:color w:val="000000" w:themeColor="text1"/>
                <w:sz w:val="20"/>
                <w:szCs w:val="20"/>
                <w:lang w:val="x-none"/>
              </w:rPr>
            </w:pPr>
            <w:r w:rsidRPr="00612E32">
              <w:rPr>
                <w:rFonts w:hAnsi="ＭＳ 明朝" w:hint="eastAsia"/>
                <w:b/>
                <w:bCs/>
                <w:color w:val="000000" w:themeColor="text1"/>
                <w:sz w:val="20"/>
                <w:szCs w:val="20"/>
                <w:lang w:val="x-none" w:eastAsia="x-none"/>
              </w:rPr>
              <w:t>○</w:t>
            </w:r>
            <w:proofErr w:type="spellStart"/>
            <w:r w:rsidRPr="00BC4C5F">
              <w:rPr>
                <w:rFonts w:hAnsi="ＭＳ 明朝" w:hint="eastAsia"/>
                <w:b/>
                <w:bCs/>
                <w:color w:val="000000" w:themeColor="text1"/>
                <w:sz w:val="20"/>
                <w:szCs w:val="20"/>
                <w:lang w:val="x-none" w:eastAsia="x-none"/>
              </w:rPr>
              <w:t>見積書の写し</w:t>
            </w:r>
            <w:proofErr w:type="spellEnd"/>
          </w:p>
          <w:p w14:paraId="5EB9243B" w14:textId="618B0FC0" w:rsidR="00B75B33" w:rsidRPr="0000647D" w:rsidRDefault="009A21C5" w:rsidP="0000647D">
            <w:pPr>
              <w:pStyle w:val="aff0"/>
              <w:numPr>
                <w:ilvl w:val="0"/>
                <w:numId w:val="13"/>
              </w:numPr>
              <w:tabs>
                <w:tab w:val="left" w:pos="840"/>
                <w:tab w:val="center" w:pos="4252"/>
                <w:tab w:val="right" w:pos="8504"/>
              </w:tabs>
              <w:snapToGrid w:val="0"/>
              <w:ind w:leftChars="0"/>
              <w:rPr>
                <w:rFonts w:hAnsi="ＭＳ 明朝"/>
                <w:bCs/>
                <w:color w:val="000000" w:themeColor="text1"/>
                <w:sz w:val="20"/>
                <w:szCs w:val="20"/>
                <w:lang w:val="x-none"/>
              </w:rPr>
            </w:pPr>
            <w:r w:rsidRPr="0000647D">
              <w:rPr>
                <w:rFonts w:hAnsi="ＭＳ 明朝" w:hint="eastAsia"/>
                <w:bCs/>
                <w:color w:val="000000" w:themeColor="text1"/>
                <w:sz w:val="20"/>
                <w:szCs w:val="20"/>
                <w:lang w:val="x-none"/>
              </w:rPr>
              <w:t>１件</w:t>
            </w:r>
            <w:r w:rsidR="005B5927" w:rsidRPr="0000647D">
              <w:rPr>
                <w:rFonts w:hAnsi="ＭＳ 明朝" w:hint="eastAsia"/>
                <w:bCs/>
                <w:color w:val="000000" w:themeColor="text1"/>
                <w:sz w:val="20"/>
                <w:szCs w:val="20"/>
                <w:lang w:val="x-none"/>
              </w:rPr>
              <w:t>100</w:t>
            </w:r>
            <w:r w:rsidRPr="0000647D">
              <w:rPr>
                <w:rFonts w:hAnsi="ＭＳ 明朝" w:hint="eastAsia"/>
                <w:bCs/>
                <w:color w:val="000000" w:themeColor="text1"/>
                <w:sz w:val="20"/>
                <w:szCs w:val="20"/>
                <w:lang w:val="x-none"/>
              </w:rPr>
              <w:t>万円（税抜）以上の購入等がある場合は、原則として２社以上の見積書の写</w:t>
            </w:r>
            <w:r w:rsidR="00275A18" w:rsidRPr="0000647D">
              <w:rPr>
                <w:rFonts w:hAnsi="ＭＳ 明朝" w:hint="eastAsia"/>
                <w:bCs/>
                <w:color w:val="000000" w:themeColor="text1"/>
                <w:sz w:val="20"/>
                <w:szCs w:val="20"/>
                <w:lang w:val="x-none"/>
              </w:rPr>
              <w:t>しを提出してください。</w:t>
            </w:r>
          </w:p>
          <w:p w14:paraId="4C97ED6F" w14:textId="04B6CFAD" w:rsidR="002177AE" w:rsidRPr="0000647D" w:rsidRDefault="002177AE" w:rsidP="0000647D">
            <w:pPr>
              <w:pStyle w:val="aff0"/>
              <w:numPr>
                <w:ilvl w:val="0"/>
                <w:numId w:val="13"/>
              </w:numPr>
              <w:tabs>
                <w:tab w:val="left" w:pos="840"/>
                <w:tab w:val="center" w:pos="4252"/>
                <w:tab w:val="right" w:pos="8504"/>
              </w:tabs>
              <w:snapToGrid w:val="0"/>
              <w:ind w:leftChars="0"/>
              <w:rPr>
                <w:rFonts w:hAnsi="ＭＳ 明朝"/>
                <w:bCs/>
                <w:color w:val="000000" w:themeColor="text1"/>
                <w:sz w:val="20"/>
                <w:szCs w:val="20"/>
                <w:lang w:val="x-none"/>
              </w:rPr>
            </w:pPr>
            <w:r w:rsidRPr="0000647D">
              <w:rPr>
                <w:rFonts w:hAnsi="ＭＳ 明朝" w:hint="eastAsia"/>
                <w:bCs/>
                <w:color w:val="000000" w:themeColor="text1"/>
                <w:sz w:val="20"/>
                <w:szCs w:val="20"/>
                <w:lang w:val="x-none"/>
              </w:rPr>
              <w:t>１件</w:t>
            </w:r>
            <w:r w:rsidR="005B5927" w:rsidRPr="0000647D">
              <w:rPr>
                <w:rFonts w:hAnsi="ＭＳ 明朝" w:hint="eastAsia"/>
                <w:bCs/>
                <w:color w:val="000000" w:themeColor="text1"/>
                <w:sz w:val="20"/>
                <w:szCs w:val="20"/>
                <w:lang w:val="x-none"/>
              </w:rPr>
              <w:t>100</w:t>
            </w:r>
            <w:r w:rsidRPr="0000647D">
              <w:rPr>
                <w:rFonts w:hAnsi="ＭＳ 明朝" w:hint="eastAsia"/>
                <w:bCs/>
                <w:color w:val="000000" w:themeColor="text1"/>
                <w:sz w:val="20"/>
                <w:szCs w:val="20"/>
                <w:lang w:val="x-none"/>
              </w:rPr>
              <w:t>万円（税抜）未満のもの等について</w:t>
            </w:r>
            <w:r w:rsidR="005E298D" w:rsidRPr="0000647D">
              <w:rPr>
                <w:rFonts w:hAnsi="ＭＳ 明朝" w:hint="eastAsia"/>
                <w:bCs/>
                <w:color w:val="000000" w:themeColor="text1"/>
                <w:sz w:val="20"/>
                <w:szCs w:val="20"/>
                <w:lang w:val="x-none"/>
              </w:rPr>
              <w:t>も</w:t>
            </w:r>
            <w:r w:rsidRPr="0000647D">
              <w:rPr>
                <w:rFonts w:hAnsi="ＭＳ 明朝" w:hint="eastAsia"/>
                <w:bCs/>
                <w:color w:val="000000" w:themeColor="text1"/>
                <w:sz w:val="20"/>
                <w:szCs w:val="20"/>
                <w:lang w:val="x-none"/>
              </w:rPr>
              <w:t>、見積書の写し（１社で可）を提出</w:t>
            </w:r>
            <w:r w:rsidR="00E223B8" w:rsidRPr="0000647D">
              <w:rPr>
                <w:rFonts w:hAnsi="ＭＳ 明朝" w:hint="eastAsia"/>
                <w:bCs/>
                <w:color w:val="000000" w:themeColor="text1"/>
                <w:sz w:val="20"/>
                <w:szCs w:val="20"/>
                <w:lang w:val="x-none"/>
              </w:rPr>
              <w:t>して</w:t>
            </w:r>
            <w:r w:rsidR="00BD628B" w:rsidRPr="0000647D">
              <w:rPr>
                <w:rFonts w:hAnsi="ＭＳ 明朝" w:hint="eastAsia"/>
                <w:bCs/>
                <w:color w:val="000000" w:themeColor="text1"/>
                <w:sz w:val="20"/>
                <w:szCs w:val="20"/>
                <w:lang w:val="x-none"/>
              </w:rPr>
              <w:t>ください。</w:t>
            </w:r>
          </w:p>
          <w:p w14:paraId="32F93001" w14:textId="188EF01E" w:rsidR="00EA20D3" w:rsidRPr="0000647D" w:rsidRDefault="00EA20D3" w:rsidP="0000647D">
            <w:pPr>
              <w:pStyle w:val="aff0"/>
              <w:numPr>
                <w:ilvl w:val="0"/>
                <w:numId w:val="13"/>
              </w:numPr>
              <w:tabs>
                <w:tab w:val="left" w:pos="840"/>
                <w:tab w:val="center" w:pos="4252"/>
                <w:tab w:val="right" w:pos="8504"/>
              </w:tabs>
              <w:snapToGrid w:val="0"/>
              <w:ind w:leftChars="0"/>
              <w:rPr>
                <w:rFonts w:hAnsi="ＭＳ 明朝"/>
                <w:bCs/>
                <w:color w:val="000000" w:themeColor="text1"/>
                <w:sz w:val="20"/>
                <w:szCs w:val="20"/>
                <w:lang w:val="x-none"/>
              </w:rPr>
            </w:pPr>
            <w:r w:rsidRPr="0000647D">
              <w:rPr>
                <w:rFonts w:hAnsi="ＭＳ 明朝" w:hint="eastAsia"/>
                <w:bCs/>
                <w:color w:val="000000" w:themeColor="text1"/>
                <w:sz w:val="20"/>
                <w:szCs w:val="20"/>
                <w:lang w:val="x-none"/>
              </w:rPr>
              <w:t>見積書の記載は「一式」等ではなく、内訳や明細がわかるものを提出してください。</w:t>
            </w:r>
          </w:p>
          <w:p w14:paraId="7613CA70" w14:textId="77777777" w:rsidR="00612E32" w:rsidRPr="00E65ADF" w:rsidRDefault="00612E32" w:rsidP="0000647D">
            <w:pPr>
              <w:pStyle w:val="aff0"/>
              <w:numPr>
                <w:ilvl w:val="0"/>
                <w:numId w:val="13"/>
              </w:numPr>
              <w:tabs>
                <w:tab w:val="left" w:pos="840"/>
                <w:tab w:val="center" w:pos="4252"/>
                <w:tab w:val="right" w:pos="8504"/>
              </w:tabs>
              <w:snapToGrid w:val="0"/>
              <w:ind w:leftChars="0"/>
              <w:rPr>
                <w:rFonts w:hAnsi="ＭＳ 明朝"/>
                <w:color w:val="000000" w:themeColor="text1"/>
                <w:sz w:val="20"/>
                <w:szCs w:val="20"/>
              </w:rPr>
            </w:pPr>
            <w:r w:rsidRPr="0000647D">
              <w:rPr>
                <w:rFonts w:hAnsi="ＭＳ 明朝" w:hint="eastAsia"/>
                <w:bCs/>
                <w:color w:val="000000" w:themeColor="text1"/>
                <w:sz w:val="20"/>
                <w:szCs w:val="20"/>
                <w:lang w:val="x-none"/>
              </w:rPr>
              <w:t>市販品の場合は、価格表示のあるカタログ等でも可。</w:t>
            </w:r>
          </w:p>
          <w:p w14:paraId="06528098" w14:textId="0F1F8B93" w:rsidR="008471D3" w:rsidRPr="0000647D" w:rsidRDefault="008471D3" w:rsidP="00E65ADF">
            <w:pPr>
              <w:pStyle w:val="aff0"/>
              <w:numPr>
                <w:ilvl w:val="0"/>
                <w:numId w:val="13"/>
              </w:numPr>
              <w:tabs>
                <w:tab w:val="center" w:pos="4252"/>
                <w:tab w:val="right" w:pos="8504"/>
              </w:tabs>
              <w:snapToGrid w:val="0"/>
              <w:ind w:leftChars="0"/>
              <w:rPr>
                <w:rFonts w:hAnsi="ＭＳ 明朝"/>
                <w:color w:val="000000" w:themeColor="text1"/>
                <w:sz w:val="20"/>
                <w:szCs w:val="20"/>
              </w:rPr>
            </w:pPr>
            <w:r w:rsidRPr="008471D3">
              <w:rPr>
                <w:rFonts w:hAnsi="ＭＳ 明朝" w:hint="eastAsia"/>
                <w:color w:val="000000" w:themeColor="text1"/>
                <w:sz w:val="20"/>
                <w:szCs w:val="20"/>
              </w:rPr>
              <w:t>見積書に「値引き」項目を設けないでください。</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1C033D" w14:textId="77777777" w:rsidR="002177AE" w:rsidRPr="006F0B9F" w:rsidRDefault="002177AE" w:rsidP="002177AE">
            <w:pPr>
              <w:jc w:val="center"/>
              <w:rPr>
                <w:rFonts w:hAnsi="ＭＳ 明朝"/>
                <w:b/>
                <w:bCs/>
                <w:color w:val="000000" w:themeColor="text1"/>
                <w:sz w:val="20"/>
                <w:szCs w:val="20"/>
              </w:rPr>
            </w:pPr>
            <w:r w:rsidRPr="006F0B9F">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1BB50198" w14:textId="77777777" w:rsidR="002177AE" w:rsidRPr="006F0B9F" w:rsidRDefault="002177AE" w:rsidP="002177AE">
            <w:pPr>
              <w:jc w:val="center"/>
              <w:rPr>
                <w:rFonts w:hAnsi="ＭＳ 明朝"/>
                <w:color w:val="000000" w:themeColor="text1"/>
                <w:szCs w:val="21"/>
              </w:rPr>
            </w:pPr>
          </w:p>
        </w:tc>
      </w:tr>
      <w:tr w:rsidR="006F0B9F" w:rsidRPr="006F0B9F" w14:paraId="1069F353" w14:textId="77777777" w:rsidTr="00BC4C5F">
        <w:trPr>
          <w:cantSplit/>
          <w:trHeight w:val="478"/>
        </w:trPr>
        <w:tc>
          <w:tcPr>
            <w:tcW w:w="567" w:type="dxa"/>
            <w:tcBorders>
              <w:top w:val="single" w:sz="4" w:space="0" w:color="auto"/>
              <w:left w:val="single" w:sz="4" w:space="0" w:color="auto"/>
              <w:bottom w:val="single" w:sz="4" w:space="0" w:color="auto"/>
              <w:right w:val="single" w:sz="4" w:space="0" w:color="auto"/>
            </w:tcBorders>
            <w:vAlign w:val="center"/>
          </w:tcPr>
          <w:p w14:paraId="6145E831" w14:textId="37B72C50" w:rsidR="002177AE" w:rsidRPr="006F0B9F" w:rsidRDefault="005B2D00" w:rsidP="00612E32">
            <w:pPr>
              <w:jc w:val="center"/>
              <w:rPr>
                <w:color w:val="000000" w:themeColor="text1"/>
              </w:rPr>
            </w:pPr>
            <w:r>
              <w:rPr>
                <w:rFonts w:hint="eastAsia"/>
                <w:color w:val="000000" w:themeColor="text1"/>
                <w:kern w:val="0"/>
              </w:rPr>
              <w:t>1</w:t>
            </w:r>
            <w:r w:rsidR="00821171">
              <w:rPr>
                <w:rFonts w:hint="eastAsia"/>
                <w:color w:val="000000" w:themeColor="text1"/>
                <w:kern w:val="0"/>
              </w:rPr>
              <w:t>4</w:t>
            </w:r>
          </w:p>
        </w:tc>
        <w:tc>
          <w:tcPr>
            <w:tcW w:w="7797" w:type="dxa"/>
            <w:tcBorders>
              <w:top w:val="single" w:sz="4" w:space="0" w:color="auto"/>
              <w:left w:val="single" w:sz="4" w:space="0" w:color="auto"/>
              <w:bottom w:val="single" w:sz="4" w:space="0" w:color="auto"/>
              <w:right w:val="single" w:sz="4" w:space="0" w:color="auto"/>
            </w:tcBorders>
            <w:vAlign w:val="center"/>
          </w:tcPr>
          <w:p w14:paraId="65B3B31E" w14:textId="1C8F39E1" w:rsidR="0000647D" w:rsidRPr="00E65ADF" w:rsidRDefault="00FF54BA" w:rsidP="0000647D">
            <w:pPr>
              <w:tabs>
                <w:tab w:val="left" w:pos="840"/>
                <w:tab w:val="center" w:pos="4252"/>
                <w:tab w:val="right" w:pos="8504"/>
              </w:tabs>
              <w:rPr>
                <w:rFonts w:hAnsi="ＭＳ 明朝"/>
                <w:bCs/>
                <w:color w:val="000000" w:themeColor="text1"/>
                <w:sz w:val="20"/>
                <w:szCs w:val="20"/>
              </w:rPr>
            </w:pPr>
            <w:r w:rsidRPr="00612E32">
              <w:rPr>
                <w:rFonts w:hAnsi="ＭＳ 明朝" w:hint="eastAsia"/>
                <w:b/>
                <w:color w:val="000000" w:themeColor="text1"/>
                <w:sz w:val="20"/>
                <w:szCs w:val="20"/>
              </w:rPr>
              <w:t>○</w:t>
            </w:r>
            <w:r w:rsidR="0000647D" w:rsidRPr="0000647D">
              <w:rPr>
                <w:rFonts w:hAnsi="ＭＳ 明朝" w:hint="eastAsia"/>
                <w:b/>
                <w:color w:val="000000" w:themeColor="text1"/>
                <w:sz w:val="20"/>
                <w:szCs w:val="20"/>
              </w:rPr>
              <w:t>各種許可書</w:t>
            </w:r>
            <w:r w:rsidR="00C84A2E">
              <w:rPr>
                <w:rFonts w:hAnsi="ＭＳ 明朝" w:hint="eastAsia"/>
                <w:b/>
                <w:color w:val="000000" w:themeColor="text1"/>
                <w:sz w:val="20"/>
                <w:szCs w:val="20"/>
              </w:rPr>
              <w:t>の写し</w:t>
            </w:r>
            <w:r w:rsidR="0000647D" w:rsidRPr="00E65ADF">
              <w:rPr>
                <w:rFonts w:hAnsi="ＭＳ 明朝" w:hint="eastAsia"/>
                <w:bCs/>
                <w:color w:val="000000" w:themeColor="text1"/>
                <w:sz w:val="20"/>
                <w:szCs w:val="20"/>
              </w:rPr>
              <w:t>（※該当する事業者のみ）</w:t>
            </w:r>
          </w:p>
          <w:p w14:paraId="39EB770A" w14:textId="77777777" w:rsidR="0000647D" w:rsidRPr="00E65ADF" w:rsidRDefault="0000647D" w:rsidP="0000647D">
            <w:pPr>
              <w:tabs>
                <w:tab w:val="left" w:pos="840"/>
                <w:tab w:val="center" w:pos="4252"/>
                <w:tab w:val="right" w:pos="8504"/>
              </w:tabs>
              <w:rPr>
                <w:rFonts w:hAnsi="ＭＳ 明朝"/>
                <w:bCs/>
                <w:color w:val="000000" w:themeColor="text1"/>
                <w:sz w:val="20"/>
                <w:szCs w:val="20"/>
              </w:rPr>
            </w:pPr>
            <w:r w:rsidRPr="00E65ADF">
              <w:rPr>
                <w:rFonts w:hAnsi="ＭＳ 明朝" w:hint="eastAsia"/>
                <w:bCs/>
                <w:color w:val="000000" w:themeColor="text1"/>
                <w:sz w:val="20"/>
                <w:szCs w:val="20"/>
              </w:rPr>
              <w:t>（１）宿泊事業者</w:t>
            </w:r>
          </w:p>
          <w:p w14:paraId="19429F1D" w14:textId="77777777" w:rsidR="0000647D" w:rsidRPr="00E65ADF" w:rsidRDefault="0000647D" w:rsidP="0000647D">
            <w:pPr>
              <w:tabs>
                <w:tab w:val="left" w:pos="840"/>
                <w:tab w:val="center" w:pos="4252"/>
                <w:tab w:val="right" w:pos="8504"/>
              </w:tabs>
              <w:rPr>
                <w:rFonts w:hAnsi="ＭＳ 明朝"/>
                <w:bCs/>
                <w:color w:val="000000" w:themeColor="text1"/>
                <w:sz w:val="20"/>
                <w:szCs w:val="20"/>
              </w:rPr>
            </w:pPr>
            <w:r w:rsidRPr="00E65ADF">
              <w:rPr>
                <w:rFonts w:hAnsi="ＭＳ 明朝" w:hint="eastAsia"/>
                <w:bCs/>
                <w:color w:val="000000" w:themeColor="text1"/>
                <w:sz w:val="20"/>
                <w:szCs w:val="20"/>
              </w:rPr>
              <w:t xml:space="preserve">　　旅館営業許可書（写し）</w:t>
            </w:r>
          </w:p>
          <w:p w14:paraId="2BDEE544" w14:textId="7B7B6FAB" w:rsidR="0000647D" w:rsidRPr="00E65ADF" w:rsidRDefault="0000647D" w:rsidP="00E977FA">
            <w:pPr>
              <w:pStyle w:val="aff0"/>
              <w:numPr>
                <w:ilvl w:val="0"/>
                <w:numId w:val="16"/>
              </w:numPr>
              <w:tabs>
                <w:tab w:val="left" w:pos="840"/>
                <w:tab w:val="center" w:pos="4252"/>
                <w:tab w:val="right" w:pos="8504"/>
              </w:tabs>
              <w:ind w:leftChars="0" w:left="858"/>
              <w:rPr>
                <w:rFonts w:hAnsi="ＭＳ 明朝"/>
                <w:bCs/>
                <w:color w:val="000000" w:themeColor="text1"/>
                <w:sz w:val="20"/>
                <w:szCs w:val="20"/>
              </w:rPr>
            </w:pPr>
            <w:r w:rsidRPr="00E65ADF">
              <w:rPr>
                <w:rFonts w:hAnsi="ＭＳ 明朝" w:hint="eastAsia"/>
                <w:bCs/>
                <w:color w:val="000000" w:themeColor="text1"/>
                <w:sz w:val="20"/>
                <w:szCs w:val="20"/>
              </w:rPr>
              <w:t>管轄保健所が発行した営業の種別が記載されているもの</w:t>
            </w:r>
          </w:p>
          <w:p w14:paraId="388826C2" w14:textId="77777777" w:rsidR="0000647D" w:rsidRPr="00E65ADF" w:rsidRDefault="0000647D" w:rsidP="0000647D">
            <w:pPr>
              <w:tabs>
                <w:tab w:val="left" w:pos="840"/>
                <w:tab w:val="center" w:pos="4252"/>
                <w:tab w:val="right" w:pos="8504"/>
              </w:tabs>
              <w:rPr>
                <w:rFonts w:hAnsi="ＭＳ 明朝"/>
                <w:bCs/>
                <w:color w:val="000000" w:themeColor="text1"/>
                <w:sz w:val="20"/>
                <w:szCs w:val="20"/>
              </w:rPr>
            </w:pPr>
            <w:r w:rsidRPr="00E65ADF">
              <w:rPr>
                <w:rFonts w:hAnsi="ＭＳ 明朝" w:hint="eastAsia"/>
                <w:bCs/>
                <w:color w:val="000000" w:themeColor="text1"/>
                <w:sz w:val="20"/>
                <w:szCs w:val="20"/>
              </w:rPr>
              <w:t>（２）飲食事業者</w:t>
            </w:r>
          </w:p>
          <w:p w14:paraId="39F1780B" w14:textId="77777777" w:rsidR="0000647D" w:rsidRDefault="0000647D" w:rsidP="0000647D">
            <w:pPr>
              <w:tabs>
                <w:tab w:val="left" w:pos="840"/>
                <w:tab w:val="center" w:pos="4252"/>
                <w:tab w:val="right" w:pos="8504"/>
              </w:tabs>
              <w:ind w:firstLineChars="200" w:firstLine="388"/>
              <w:rPr>
                <w:rFonts w:hAnsi="ＭＳ 明朝"/>
                <w:bCs/>
                <w:color w:val="000000" w:themeColor="text1"/>
                <w:sz w:val="20"/>
                <w:szCs w:val="20"/>
              </w:rPr>
            </w:pPr>
            <w:r w:rsidRPr="00E65ADF">
              <w:rPr>
                <w:rFonts w:hAnsi="ＭＳ 明朝" w:hint="eastAsia"/>
                <w:bCs/>
                <w:color w:val="000000" w:themeColor="text1"/>
                <w:sz w:val="20"/>
                <w:szCs w:val="20"/>
              </w:rPr>
              <w:t>飲食店営業又は喫茶店営業の許可書（写し）</w:t>
            </w:r>
          </w:p>
          <w:p w14:paraId="790B9EB4" w14:textId="1F506456" w:rsidR="00AA49AC" w:rsidRDefault="00AA49AC" w:rsidP="0000647D">
            <w:pPr>
              <w:tabs>
                <w:tab w:val="left" w:pos="840"/>
                <w:tab w:val="center" w:pos="4252"/>
                <w:tab w:val="right" w:pos="8504"/>
              </w:tabs>
              <w:rPr>
                <w:rFonts w:hAnsi="ＭＳ 明朝"/>
                <w:bCs/>
                <w:color w:val="000000" w:themeColor="text1"/>
                <w:sz w:val="20"/>
                <w:szCs w:val="20"/>
              </w:rPr>
            </w:pPr>
            <w:r>
              <w:rPr>
                <w:rFonts w:hAnsi="ＭＳ 明朝" w:hint="eastAsia"/>
                <w:bCs/>
                <w:color w:val="000000" w:themeColor="text1"/>
                <w:sz w:val="20"/>
                <w:szCs w:val="20"/>
              </w:rPr>
              <w:t>（３）旅行事業者</w:t>
            </w:r>
          </w:p>
          <w:p w14:paraId="0ECFBD27" w14:textId="7FDE4CC7" w:rsidR="00AA49AC" w:rsidRDefault="00367C9A" w:rsidP="00E65ADF">
            <w:pPr>
              <w:tabs>
                <w:tab w:val="left" w:pos="840"/>
                <w:tab w:val="center" w:pos="4252"/>
                <w:tab w:val="right" w:pos="8504"/>
              </w:tabs>
              <w:ind w:firstLineChars="200" w:firstLine="388"/>
              <w:rPr>
                <w:rFonts w:hAnsi="ＭＳ 明朝"/>
                <w:bCs/>
                <w:color w:val="000000" w:themeColor="text1"/>
                <w:sz w:val="20"/>
                <w:szCs w:val="20"/>
              </w:rPr>
            </w:pPr>
            <w:r w:rsidRPr="00367C9A">
              <w:rPr>
                <w:rFonts w:hAnsi="ＭＳ 明朝" w:hint="eastAsia"/>
                <w:bCs/>
                <w:color w:val="000000" w:themeColor="text1"/>
                <w:sz w:val="20"/>
                <w:szCs w:val="20"/>
              </w:rPr>
              <w:t>法令上必要な事業許可書</w:t>
            </w:r>
            <w:r w:rsidR="00E534E4">
              <w:rPr>
                <w:rFonts w:hAnsi="ＭＳ 明朝" w:hint="eastAsia"/>
                <w:bCs/>
                <w:color w:val="000000" w:themeColor="text1"/>
                <w:sz w:val="20"/>
                <w:szCs w:val="20"/>
              </w:rPr>
              <w:t>（登録通知書又は受領印付きの登録簿）</w:t>
            </w:r>
            <w:r w:rsidRPr="00367C9A">
              <w:rPr>
                <w:rFonts w:hAnsi="ＭＳ 明朝" w:hint="eastAsia"/>
                <w:bCs/>
                <w:color w:val="000000" w:themeColor="text1"/>
                <w:sz w:val="20"/>
                <w:szCs w:val="20"/>
              </w:rPr>
              <w:t>（写し）</w:t>
            </w:r>
          </w:p>
          <w:p w14:paraId="70FF61BC" w14:textId="0EC00EFC" w:rsidR="0000647D" w:rsidRDefault="0000647D" w:rsidP="0000647D">
            <w:pPr>
              <w:tabs>
                <w:tab w:val="left" w:pos="840"/>
                <w:tab w:val="center" w:pos="4252"/>
                <w:tab w:val="right" w:pos="8504"/>
              </w:tabs>
              <w:rPr>
                <w:rFonts w:hAnsi="ＭＳ 明朝"/>
                <w:bCs/>
                <w:color w:val="000000" w:themeColor="text1"/>
                <w:sz w:val="20"/>
                <w:szCs w:val="20"/>
              </w:rPr>
            </w:pPr>
            <w:r w:rsidRPr="00E65ADF">
              <w:rPr>
                <w:rFonts w:hAnsi="ＭＳ 明朝" w:hint="eastAsia"/>
                <w:bCs/>
                <w:color w:val="000000" w:themeColor="text1"/>
                <w:sz w:val="20"/>
                <w:szCs w:val="20"/>
              </w:rPr>
              <w:t>（</w:t>
            </w:r>
            <w:r w:rsidR="00AA49AC">
              <w:rPr>
                <w:rFonts w:hAnsi="ＭＳ 明朝" w:hint="eastAsia"/>
                <w:bCs/>
                <w:color w:val="000000" w:themeColor="text1"/>
                <w:sz w:val="20"/>
                <w:szCs w:val="20"/>
              </w:rPr>
              <w:t>４</w:t>
            </w:r>
            <w:r w:rsidRPr="00E65ADF">
              <w:rPr>
                <w:rFonts w:hAnsi="ＭＳ 明朝" w:hint="eastAsia"/>
                <w:bCs/>
                <w:color w:val="000000" w:themeColor="text1"/>
                <w:sz w:val="20"/>
                <w:szCs w:val="20"/>
              </w:rPr>
              <w:t>）その他、本事業を実施するのに必要な許認可を証する書類（写し）</w:t>
            </w:r>
          </w:p>
          <w:p w14:paraId="05E38F22" w14:textId="13DA987E" w:rsidR="00367C9A" w:rsidRPr="00E65ADF" w:rsidRDefault="00367C9A" w:rsidP="00E65ADF">
            <w:pPr>
              <w:pStyle w:val="aff0"/>
              <w:numPr>
                <w:ilvl w:val="0"/>
                <w:numId w:val="16"/>
              </w:numPr>
              <w:tabs>
                <w:tab w:val="left" w:pos="840"/>
                <w:tab w:val="center" w:pos="4252"/>
                <w:tab w:val="right" w:pos="8504"/>
              </w:tabs>
              <w:ind w:leftChars="0"/>
              <w:rPr>
                <w:rFonts w:hAnsi="ＭＳ 明朝"/>
                <w:bCs/>
                <w:color w:val="000000" w:themeColor="text1"/>
                <w:sz w:val="20"/>
                <w:szCs w:val="20"/>
              </w:rPr>
            </w:pPr>
            <w:r w:rsidRPr="00C12850">
              <w:rPr>
                <w:rFonts w:hAnsi="ＭＳ 明朝" w:hint="eastAsia"/>
                <w:bCs/>
                <w:color w:val="000000" w:themeColor="text1"/>
                <w:sz w:val="20"/>
                <w:szCs w:val="20"/>
              </w:rPr>
              <w:t>記載事項に変更がある場合は、現況と同一となるよう、変更届の写し等も提出すること。</w:t>
            </w:r>
          </w:p>
        </w:tc>
        <w:tc>
          <w:tcPr>
            <w:tcW w:w="992" w:type="dxa"/>
            <w:tcBorders>
              <w:top w:val="single" w:sz="4" w:space="0" w:color="auto"/>
              <w:left w:val="single" w:sz="4" w:space="0" w:color="auto"/>
              <w:bottom w:val="single" w:sz="4" w:space="0" w:color="auto"/>
              <w:right w:val="single" w:sz="4" w:space="0" w:color="auto"/>
            </w:tcBorders>
            <w:vAlign w:val="center"/>
          </w:tcPr>
          <w:p w14:paraId="05F6B53E" w14:textId="77777777" w:rsidR="002177AE" w:rsidRPr="006F0B9F" w:rsidRDefault="002177AE" w:rsidP="002177AE">
            <w:pPr>
              <w:jc w:val="center"/>
              <w:rPr>
                <w:rFonts w:hAnsi="ＭＳ 明朝"/>
                <w:b/>
                <w:bCs/>
                <w:color w:val="000000" w:themeColor="text1"/>
                <w:sz w:val="20"/>
                <w:szCs w:val="20"/>
              </w:rPr>
            </w:pPr>
            <w:r w:rsidRPr="006F0B9F">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6493AD3D" w14:textId="77777777" w:rsidR="002177AE" w:rsidRPr="006F0B9F" w:rsidRDefault="002177AE" w:rsidP="002177AE">
            <w:pPr>
              <w:jc w:val="center"/>
              <w:rPr>
                <w:rFonts w:hAnsi="ＭＳ 明朝"/>
                <w:b/>
                <w:color w:val="000000" w:themeColor="text1"/>
                <w:szCs w:val="21"/>
              </w:rPr>
            </w:pPr>
          </w:p>
        </w:tc>
      </w:tr>
      <w:tr w:rsidR="009E0D70" w:rsidRPr="006F0B9F" w14:paraId="660C84F0" w14:textId="77777777" w:rsidTr="00BC4C5F">
        <w:trPr>
          <w:cantSplit/>
          <w:trHeight w:val="478"/>
        </w:trPr>
        <w:tc>
          <w:tcPr>
            <w:tcW w:w="567" w:type="dxa"/>
            <w:tcBorders>
              <w:top w:val="single" w:sz="4" w:space="0" w:color="auto"/>
              <w:left w:val="single" w:sz="4" w:space="0" w:color="auto"/>
              <w:bottom w:val="single" w:sz="4" w:space="0" w:color="auto"/>
              <w:right w:val="single" w:sz="4" w:space="0" w:color="auto"/>
            </w:tcBorders>
            <w:vAlign w:val="center"/>
          </w:tcPr>
          <w:p w14:paraId="0CF58444" w14:textId="4750447D" w:rsidR="009E0D70" w:rsidRDefault="009E0D70" w:rsidP="00612E32">
            <w:pPr>
              <w:jc w:val="center"/>
              <w:rPr>
                <w:color w:val="000000" w:themeColor="text1"/>
                <w:kern w:val="0"/>
              </w:rPr>
            </w:pPr>
            <w:r>
              <w:rPr>
                <w:rFonts w:hint="eastAsia"/>
                <w:color w:val="000000" w:themeColor="text1"/>
                <w:kern w:val="0"/>
              </w:rPr>
              <w:t>15</w:t>
            </w:r>
          </w:p>
        </w:tc>
        <w:tc>
          <w:tcPr>
            <w:tcW w:w="7797" w:type="dxa"/>
            <w:tcBorders>
              <w:top w:val="single" w:sz="4" w:space="0" w:color="auto"/>
              <w:left w:val="single" w:sz="4" w:space="0" w:color="auto"/>
              <w:bottom w:val="single" w:sz="4" w:space="0" w:color="auto"/>
              <w:right w:val="single" w:sz="4" w:space="0" w:color="auto"/>
            </w:tcBorders>
            <w:vAlign w:val="center"/>
          </w:tcPr>
          <w:p w14:paraId="78062D8A" w14:textId="77E1943C" w:rsidR="009E0D70" w:rsidRPr="00EE1CC5" w:rsidRDefault="009E0D70" w:rsidP="009E0D70">
            <w:pPr>
              <w:tabs>
                <w:tab w:val="left" w:pos="840"/>
                <w:tab w:val="center" w:pos="4252"/>
                <w:tab w:val="right" w:pos="8504"/>
              </w:tabs>
              <w:rPr>
                <w:rFonts w:hAnsi="ＭＳ 明朝"/>
                <w:bCs/>
                <w:color w:val="000000" w:themeColor="text1"/>
                <w:sz w:val="20"/>
                <w:szCs w:val="20"/>
              </w:rPr>
            </w:pPr>
            <w:r w:rsidRPr="00612E32">
              <w:rPr>
                <w:rFonts w:hAnsi="ＭＳ 明朝" w:hint="eastAsia"/>
                <w:b/>
                <w:color w:val="000000" w:themeColor="text1"/>
                <w:sz w:val="20"/>
                <w:szCs w:val="20"/>
              </w:rPr>
              <w:t>○</w:t>
            </w:r>
            <w:r w:rsidRPr="009E0D70">
              <w:rPr>
                <w:rFonts w:hAnsi="ＭＳ 明朝" w:hint="eastAsia"/>
                <w:b/>
                <w:color w:val="000000" w:themeColor="text1"/>
                <w:sz w:val="20"/>
                <w:szCs w:val="20"/>
              </w:rPr>
              <w:t>補助対象者に関する補足資料</w:t>
            </w:r>
            <w:r w:rsidRPr="00EE1CC5">
              <w:rPr>
                <w:rFonts w:hAnsi="ＭＳ 明朝" w:hint="eastAsia"/>
                <w:bCs/>
                <w:color w:val="000000" w:themeColor="text1"/>
                <w:sz w:val="20"/>
                <w:szCs w:val="20"/>
              </w:rPr>
              <w:t>（※該当する事業者のみ）</w:t>
            </w:r>
          </w:p>
          <w:p w14:paraId="770FEB34" w14:textId="4977F439" w:rsidR="00AD1867" w:rsidRPr="00E65ADF" w:rsidRDefault="0054133B" w:rsidP="00AD1867">
            <w:pPr>
              <w:tabs>
                <w:tab w:val="left" w:pos="840"/>
                <w:tab w:val="center" w:pos="4252"/>
                <w:tab w:val="right" w:pos="8504"/>
              </w:tabs>
              <w:rPr>
                <w:rFonts w:hAnsi="ＭＳ 明朝"/>
                <w:bCs/>
                <w:color w:val="000000" w:themeColor="text1"/>
                <w:sz w:val="20"/>
                <w:szCs w:val="20"/>
              </w:rPr>
            </w:pPr>
            <w:r w:rsidRPr="00E65ADF">
              <w:rPr>
                <w:rFonts w:hAnsi="ＭＳ 明朝" w:hint="eastAsia"/>
                <w:bCs/>
                <w:color w:val="000000" w:themeColor="text1"/>
                <w:sz w:val="20"/>
                <w:szCs w:val="20"/>
              </w:rPr>
              <w:t>補助対象者のうち、</w:t>
            </w:r>
            <w:r w:rsidR="00AD1867" w:rsidRPr="00E65ADF">
              <w:rPr>
                <w:rFonts w:hAnsi="ＭＳ 明朝" w:hint="eastAsia"/>
                <w:bCs/>
                <w:color w:val="000000" w:themeColor="text1"/>
                <w:sz w:val="20"/>
                <w:szCs w:val="20"/>
                <w:u w:val="single"/>
              </w:rPr>
              <w:t>飲食事業者</w:t>
            </w:r>
            <w:r w:rsidR="00AD1867">
              <w:rPr>
                <w:rFonts w:hAnsi="ＭＳ 明朝" w:hint="eastAsia"/>
                <w:bCs/>
                <w:color w:val="000000" w:themeColor="text1"/>
                <w:sz w:val="20"/>
                <w:szCs w:val="20"/>
              </w:rPr>
              <w:t>、</w:t>
            </w:r>
            <w:r w:rsidR="00AD1867" w:rsidRPr="00E65ADF">
              <w:rPr>
                <w:rFonts w:hAnsi="ＭＳ 明朝" w:hint="eastAsia"/>
                <w:bCs/>
                <w:color w:val="000000" w:themeColor="text1"/>
                <w:sz w:val="20"/>
                <w:szCs w:val="20"/>
                <w:u w:val="single"/>
              </w:rPr>
              <w:t>小売事業者</w:t>
            </w:r>
            <w:r w:rsidR="00AD1867">
              <w:rPr>
                <w:rFonts w:hAnsi="ＭＳ 明朝" w:hint="eastAsia"/>
                <w:bCs/>
                <w:color w:val="000000" w:themeColor="text1"/>
                <w:sz w:val="20"/>
                <w:szCs w:val="20"/>
              </w:rPr>
              <w:t>、</w:t>
            </w:r>
            <w:r w:rsidR="00AD1867" w:rsidRPr="00E65ADF">
              <w:rPr>
                <w:rFonts w:hAnsi="ＭＳ 明朝" w:hint="eastAsia"/>
                <w:bCs/>
                <w:color w:val="000000" w:themeColor="text1"/>
                <w:sz w:val="20"/>
                <w:szCs w:val="20"/>
                <w:u w:val="single"/>
              </w:rPr>
              <w:t>その他の観光事業者</w:t>
            </w:r>
            <w:r w:rsidR="000845BD">
              <w:rPr>
                <w:rFonts w:hAnsi="ＭＳ 明朝" w:hint="eastAsia"/>
                <w:bCs/>
                <w:color w:val="000000" w:themeColor="text1"/>
                <w:sz w:val="20"/>
                <w:szCs w:val="20"/>
              </w:rPr>
              <w:t>の</w:t>
            </w:r>
            <w:r w:rsidR="00AD1867" w:rsidRPr="00AD1867">
              <w:rPr>
                <w:rFonts w:hAnsi="ＭＳ 明朝" w:hint="eastAsia"/>
                <w:bCs/>
                <w:color w:val="000000" w:themeColor="text1"/>
                <w:sz w:val="20"/>
                <w:szCs w:val="20"/>
              </w:rPr>
              <w:t>いずれかに該当する場合</w:t>
            </w:r>
            <w:r w:rsidR="000845BD">
              <w:rPr>
                <w:rFonts w:hAnsi="ＭＳ 明朝" w:hint="eastAsia"/>
                <w:bCs/>
                <w:color w:val="000000" w:themeColor="text1"/>
                <w:sz w:val="20"/>
                <w:szCs w:val="20"/>
              </w:rPr>
              <w:t>、</w:t>
            </w:r>
            <w:r w:rsidR="00AD1867" w:rsidRPr="00AD1867">
              <w:rPr>
                <w:rFonts w:hAnsi="ＭＳ 明朝" w:hint="eastAsia"/>
                <w:bCs/>
                <w:color w:val="000000" w:themeColor="text1"/>
                <w:sz w:val="20"/>
                <w:szCs w:val="20"/>
              </w:rPr>
              <w:t>提出してください。</w:t>
            </w:r>
          </w:p>
          <w:p w14:paraId="38BF1304" w14:textId="5A22A16F" w:rsidR="00AD1867" w:rsidRPr="00E65ADF" w:rsidRDefault="00AD1867" w:rsidP="00E65ADF">
            <w:pPr>
              <w:pStyle w:val="aff0"/>
              <w:numPr>
                <w:ilvl w:val="0"/>
                <w:numId w:val="16"/>
              </w:numPr>
              <w:tabs>
                <w:tab w:val="left" w:pos="840"/>
                <w:tab w:val="center" w:pos="4252"/>
                <w:tab w:val="right" w:pos="8504"/>
              </w:tabs>
              <w:ind w:leftChars="0"/>
              <w:rPr>
                <w:rFonts w:hAnsi="ＭＳ 明朝"/>
                <w:bCs/>
                <w:color w:val="000000" w:themeColor="text1"/>
                <w:sz w:val="20"/>
                <w:szCs w:val="20"/>
              </w:rPr>
            </w:pPr>
            <w:r w:rsidRPr="00E65ADF">
              <w:rPr>
                <w:rFonts w:hAnsi="ＭＳ 明朝" w:hint="eastAsia"/>
                <w:bCs/>
                <w:color w:val="000000" w:themeColor="text1"/>
                <w:sz w:val="20"/>
                <w:szCs w:val="20"/>
              </w:rPr>
              <w:t>直接旅行者向けに、東京の歴史、伝統、文化、自然等に強く紐づいた東京ならではのサービス・商品を販売・提供しているといえる理由がわかるもの</w:t>
            </w:r>
          </w:p>
          <w:p w14:paraId="41DFE42B" w14:textId="0086D608" w:rsidR="009E0D70" w:rsidRPr="00E65ADF" w:rsidRDefault="00AD1867" w:rsidP="00E65ADF">
            <w:pPr>
              <w:pStyle w:val="aff0"/>
              <w:numPr>
                <w:ilvl w:val="0"/>
                <w:numId w:val="16"/>
              </w:numPr>
              <w:tabs>
                <w:tab w:val="center" w:pos="4252"/>
                <w:tab w:val="right" w:pos="8504"/>
              </w:tabs>
              <w:ind w:leftChars="0"/>
              <w:rPr>
                <w:rFonts w:hAnsi="ＭＳ 明朝"/>
                <w:b/>
                <w:color w:val="000000" w:themeColor="text1"/>
                <w:sz w:val="20"/>
                <w:szCs w:val="20"/>
              </w:rPr>
            </w:pPr>
            <w:r w:rsidRPr="00E65ADF">
              <w:rPr>
                <w:rFonts w:hAnsi="ＭＳ 明朝" w:hint="eastAsia"/>
                <w:bCs/>
                <w:color w:val="000000" w:themeColor="text1"/>
                <w:sz w:val="20"/>
                <w:szCs w:val="20"/>
                <w:u w:val="single"/>
              </w:rPr>
              <w:t>Ａ４用紙</w:t>
            </w:r>
            <w:r w:rsidRPr="00E65ADF">
              <w:rPr>
                <w:rFonts w:hAnsi="ＭＳ 明朝" w:hint="eastAsia"/>
                <w:bCs/>
                <w:color w:val="000000" w:themeColor="text1"/>
                <w:sz w:val="20"/>
                <w:szCs w:val="20"/>
              </w:rPr>
              <w:t>を使用し、</w:t>
            </w:r>
            <w:r w:rsidRPr="00E65ADF">
              <w:rPr>
                <w:rFonts w:hAnsi="ＭＳ 明朝" w:hint="eastAsia"/>
                <w:bCs/>
                <w:color w:val="000000" w:themeColor="text1"/>
                <w:sz w:val="20"/>
                <w:szCs w:val="20"/>
                <w:u w:val="single"/>
              </w:rPr>
              <w:t>１～２枚程度（片面・様式任意）</w:t>
            </w:r>
          </w:p>
        </w:tc>
        <w:tc>
          <w:tcPr>
            <w:tcW w:w="992" w:type="dxa"/>
            <w:tcBorders>
              <w:top w:val="single" w:sz="4" w:space="0" w:color="auto"/>
              <w:left w:val="single" w:sz="4" w:space="0" w:color="auto"/>
              <w:bottom w:val="single" w:sz="4" w:space="0" w:color="auto"/>
              <w:right w:val="single" w:sz="4" w:space="0" w:color="auto"/>
            </w:tcBorders>
            <w:vAlign w:val="center"/>
          </w:tcPr>
          <w:p w14:paraId="454119B1" w14:textId="77777777" w:rsidR="009E0D70" w:rsidRPr="006F0B9F" w:rsidRDefault="009E0D70" w:rsidP="002177AE">
            <w:pPr>
              <w:jc w:val="center"/>
              <w:rPr>
                <w:rFonts w:hAnsi="ＭＳ 明朝"/>
                <w:b/>
                <w:bCs/>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D836D7F" w14:textId="77777777" w:rsidR="009E0D70" w:rsidRPr="006F0B9F" w:rsidRDefault="009E0D70" w:rsidP="002177AE">
            <w:pPr>
              <w:jc w:val="center"/>
              <w:rPr>
                <w:rFonts w:hAnsi="ＭＳ 明朝"/>
                <w:b/>
                <w:color w:val="000000" w:themeColor="text1"/>
                <w:szCs w:val="21"/>
              </w:rPr>
            </w:pPr>
          </w:p>
        </w:tc>
      </w:tr>
      <w:tr w:rsidR="001603F7" w:rsidRPr="006F0B9F" w14:paraId="72BD51BF" w14:textId="77777777" w:rsidTr="00BC4C5F">
        <w:trPr>
          <w:cantSplit/>
          <w:trHeight w:val="1839"/>
        </w:trPr>
        <w:tc>
          <w:tcPr>
            <w:tcW w:w="567" w:type="dxa"/>
            <w:tcBorders>
              <w:top w:val="single" w:sz="4" w:space="0" w:color="auto"/>
              <w:left w:val="single" w:sz="4" w:space="0" w:color="auto"/>
              <w:bottom w:val="single" w:sz="4" w:space="0" w:color="auto"/>
              <w:right w:val="single" w:sz="4" w:space="0" w:color="auto"/>
            </w:tcBorders>
            <w:vAlign w:val="center"/>
          </w:tcPr>
          <w:p w14:paraId="4AC04EAF" w14:textId="19E1075A" w:rsidR="00612E32" w:rsidRPr="00E8484E" w:rsidRDefault="00612E32" w:rsidP="00612E32">
            <w:pPr>
              <w:jc w:val="center"/>
              <w:rPr>
                <w:color w:val="000000" w:themeColor="text1"/>
                <w:kern w:val="0"/>
              </w:rPr>
            </w:pPr>
            <w:r w:rsidRPr="00E8484E">
              <w:rPr>
                <w:color w:val="000000" w:themeColor="text1"/>
                <w:kern w:val="0"/>
              </w:rPr>
              <w:t>1</w:t>
            </w:r>
            <w:r w:rsidR="009E0D70">
              <w:rPr>
                <w:rFonts w:hint="eastAsia"/>
                <w:color w:val="000000" w:themeColor="text1"/>
                <w:kern w:val="0"/>
              </w:rPr>
              <w:t>6</w:t>
            </w:r>
          </w:p>
        </w:tc>
        <w:tc>
          <w:tcPr>
            <w:tcW w:w="7797" w:type="dxa"/>
            <w:tcBorders>
              <w:top w:val="single" w:sz="4" w:space="0" w:color="auto"/>
              <w:left w:val="single" w:sz="4" w:space="0" w:color="auto"/>
              <w:bottom w:val="single" w:sz="4" w:space="0" w:color="auto"/>
              <w:right w:val="single" w:sz="4" w:space="0" w:color="auto"/>
            </w:tcBorders>
            <w:vAlign w:val="center"/>
          </w:tcPr>
          <w:p w14:paraId="06542DF6" w14:textId="4FCAD45F" w:rsidR="001603F7" w:rsidRPr="00BC4C5F" w:rsidRDefault="001603F7" w:rsidP="001603F7">
            <w:pPr>
              <w:tabs>
                <w:tab w:val="left" w:pos="840"/>
                <w:tab w:val="center" w:pos="4252"/>
                <w:tab w:val="right" w:pos="8504"/>
              </w:tabs>
              <w:rPr>
                <w:rFonts w:hAnsi="ＭＳ 明朝"/>
                <w:b/>
                <w:color w:val="000000" w:themeColor="text1"/>
                <w:sz w:val="20"/>
                <w:szCs w:val="20"/>
              </w:rPr>
            </w:pPr>
            <w:r w:rsidRPr="00BC4C5F">
              <w:rPr>
                <w:rFonts w:hAnsi="ＭＳ 明朝" w:hint="eastAsia"/>
                <w:b/>
                <w:color w:val="000000" w:themeColor="text1"/>
                <w:sz w:val="20"/>
                <w:szCs w:val="20"/>
              </w:rPr>
              <w:t>〇建物の不動産登記簿謄本または賃貸借契約書等の写し</w:t>
            </w:r>
            <w:r w:rsidR="0054133B" w:rsidRPr="00E65ADF">
              <w:rPr>
                <w:rFonts w:hAnsi="ＭＳ 明朝" w:hint="eastAsia"/>
                <w:bCs/>
                <w:color w:val="000000" w:themeColor="text1"/>
                <w:sz w:val="20"/>
                <w:szCs w:val="20"/>
              </w:rPr>
              <w:t>（</w:t>
            </w:r>
            <w:r w:rsidR="0054133B">
              <w:rPr>
                <w:rFonts w:hAnsi="ＭＳ 明朝" w:hint="eastAsia"/>
                <w:bCs/>
                <w:color w:val="000000" w:themeColor="text1"/>
                <w:sz w:val="20"/>
                <w:szCs w:val="20"/>
              </w:rPr>
              <w:t>※</w:t>
            </w:r>
            <w:r w:rsidR="0054133B" w:rsidRPr="00E65ADF">
              <w:rPr>
                <w:rFonts w:hAnsi="ＭＳ 明朝" w:hint="eastAsia"/>
                <w:bCs/>
                <w:color w:val="000000" w:themeColor="text1"/>
                <w:sz w:val="20"/>
                <w:szCs w:val="20"/>
              </w:rPr>
              <w:t>該当する場合のみ）</w:t>
            </w:r>
          </w:p>
          <w:p w14:paraId="6673F455" w14:textId="6E7819EB" w:rsidR="001603F7" w:rsidRPr="00E8484E" w:rsidRDefault="001603F7" w:rsidP="00112FDD">
            <w:pPr>
              <w:pStyle w:val="aff0"/>
              <w:numPr>
                <w:ilvl w:val="0"/>
                <w:numId w:val="11"/>
              </w:numPr>
              <w:tabs>
                <w:tab w:val="left" w:pos="840"/>
                <w:tab w:val="center" w:pos="4252"/>
                <w:tab w:val="right" w:pos="8504"/>
              </w:tabs>
              <w:ind w:leftChars="0"/>
              <w:rPr>
                <w:rFonts w:hAnsi="ＭＳ 明朝"/>
                <w:color w:val="000000" w:themeColor="text1"/>
                <w:sz w:val="20"/>
                <w:szCs w:val="20"/>
              </w:rPr>
            </w:pPr>
            <w:r w:rsidRPr="00BC4C5F">
              <w:rPr>
                <w:rFonts w:hAnsi="ＭＳ 明朝" w:hint="eastAsia"/>
                <w:color w:val="000000" w:themeColor="text1"/>
                <w:sz w:val="20"/>
                <w:szCs w:val="20"/>
              </w:rPr>
              <w:t>補助金交付対象施設の</w:t>
            </w:r>
            <w:r w:rsidRPr="00BC4C5F">
              <w:rPr>
                <w:rFonts w:hAnsi="ＭＳ 明朝" w:hint="eastAsia"/>
                <w:b/>
                <w:bCs/>
                <w:color w:val="000000" w:themeColor="text1"/>
                <w:sz w:val="20"/>
                <w:szCs w:val="20"/>
              </w:rPr>
              <w:t>改修等を行う事業</w:t>
            </w:r>
            <w:r w:rsidRPr="00BC4C5F">
              <w:rPr>
                <w:rFonts w:hAnsi="ＭＳ 明朝" w:hint="eastAsia"/>
                <w:color w:val="000000" w:themeColor="text1"/>
                <w:sz w:val="20"/>
                <w:szCs w:val="20"/>
              </w:rPr>
              <w:t>を実施する場合、建物の管理運営を行って</w:t>
            </w:r>
            <w:r w:rsidR="00612E32" w:rsidRPr="00E8484E">
              <w:rPr>
                <w:rFonts w:hAnsi="ＭＳ 明朝" w:hint="eastAsia"/>
                <w:color w:val="000000" w:themeColor="text1"/>
                <w:sz w:val="20"/>
                <w:szCs w:val="20"/>
              </w:rPr>
              <w:t>いることが確認できる上記の書類を添付してください。</w:t>
            </w:r>
          </w:p>
          <w:p w14:paraId="4E97661E" w14:textId="702FA200" w:rsidR="001603F7" w:rsidRPr="000845BD" w:rsidRDefault="00612E32" w:rsidP="00E65ADF">
            <w:pPr>
              <w:pStyle w:val="aff0"/>
              <w:numPr>
                <w:ilvl w:val="0"/>
                <w:numId w:val="11"/>
              </w:numPr>
              <w:ind w:leftChars="0"/>
              <w:rPr>
                <w:b/>
              </w:rPr>
            </w:pPr>
            <w:r w:rsidRPr="00E65ADF">
              <w:rPr>
                <w:rFonts w:hAnsi="ＭＳ 明朝" w:hint="eastAsia"/>
                <w:color w:val="000000" w:themeColor="text1"/>
                <w:sz w:val="20"/>
                <w:szCs w:val="20"/>
              </w:rPr>
              <w:t>なお、補助事業者が補助金交付対象施設の</w:t>
            </w:r>
            <w:r w:rsidRPr="00E65ADF">
              <w:rPr>
                <w:rFonts w:hAnsi="ＭＳ 明朝" w:hint="eastAsia"/>
                <w:b/>
                <w:bCs/>
                <w:color w:val="000000" w:themeColor="text1"/>
                <w:sz w:val="20"/>
                <w:szCs w:val="20"/>
              </w:rPr>
              <w:t>所有者ではない場合</w:t>
            </w:r>
            <w:r w:rsidRPr="00E65ADF">
              <w:rPr>
                <w:rFonts w:hAnsi="ＭＳ 明朝" w:hint="eastAsia"/>
                <w:color w:val="000000" w:themeColor="text1"/>
                <w:sz w:val="20"/>
                <w:szCs w:val="20"/>
              </w:rPr>
              <w:t>、改修等について所有者の許可を得ていることが確認できる書類（所有者の署名・記名押印があるもの</w:t>
            </w:r>
            <w:r w:rsidRPr="00E65ADF">
              <w:rPr>
                <w:rFonts w:hAnsi="ＭＳ 明朝"/>
                <w:color w:val="000000" w:themeColor="text1"/>
                <w:sz w:val="20"/>
                <w:szCs w:val="20"/>
              </w:rPr>
              <w:t>）</w:t>
            </w:r>
            <w:r w:rsidRPr="00E65ADF">
              <w:rPr>
                <w:rFonts w:hAnsi="ＭＳ 明朝" w:hint="eastAsia"/>
                <w:color w:val="000000" w:themeColor="text1"/>
                <w:sz w:val="20"/>
                <w:szCs w:val="20"/>
              </w:rPr>
              <w:t>を添付してください。</w:t>
            </w:r>
          </w:p>
        </w:tc>
        <w:tc>
          <w:tcPr>
            <w:tcW w:w="992" w:type="dxa"/>
            <w:tcBorders>
              <w:top w:val="single" w:sz="4" w:space="0" w:color="auto"/>
              <w:left w:val="single" w:sz="4" w:space="0" w:color="auto"/>
              <w:bottom w:val="single" w:sz="4" w:space="0" w:color="auto"/>
              <w:right w:val="single" w:sz="4" w:space="0" w:color="auto"/>
            </w:tcBorders>
            <w:vAlign w:val="center"/>
          </w:tcPr>
          <w:p w14:paraId="21355EDF" w14:textId="29AB13A7" w:rsidR="001603F7" w:rsidRPr="00E8484E" w:rsidRDefault="001603F7" w:rsidP="001603F7">
            <w:pPr>
              <w:jc w:val="center"/>
              <w:rPr>
                <w:rFonts w:hAnsi="ＭＳ 明朝"/>
                <w:b/>
                <w:bCs/>
                <w:color w:val="000000" w:themeColor="text1"/>
                <w:sz w:val="20"/>
                <w:szCs w:val="20"/>
              </w:rPr>
            </w:pPr>
            <w:r w:rsidRPr="00E8484E">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17855FEA" w14:textId="77777777" w:rsidR="001603F7" w:rsidRPr="006F0B9F" w:rsidRDefault="001603F7" w:rsidP="001603F7">
            <w:pPr>
              <w:jc w:val="center"/>
              <w:rPr>
                <w:rFonts w:hAnsi="ＭＳ 明朝"/>
                <w:b/>
                <w:color w:val="000000" w:themeColor="text1"/>
                <w:szCs w:val="21"/>
              </w:rPr>
            </w:pPr>
          </w:p>
        </w:tc>
      </w:tr>
    </w:tbl>
    <w:p w14:paraId="7FA112BF" w14:textId="68E3B699" w:rsidR="00C46BD6" w:rsidRPr="006F0B9F" w:rsidRDefault="00C46BD6" w:rsidP="00A95FB8">
      <w:pPr>
        <w:widowControl/>
        <w:jc w:val="left"/>
        <w:rPr>
          <w:rFonts w:hAnsi="ＭＳ 明朝"/>
          <w:b/>
          <w:color w:val="000000" w:themeColor="text1"/>
          <w:sz w:val="24"/>
        </w:rPr>
      </w:pPr>
      <w:r w:rsidRPr="006F0B9F">
        <w:rPr>
          <w:rFonts w:hAnsi="ＭＳ 明朝"/>
          <w:color w:val="000000" w:themeColor="text1"/>
          <w:szCs w:val="22"/>
        </w:rPr>
        <w:br w:type="page"/>
      </w:r>
      <w:r w:rsidR="0000647D">
        <w:rPr>
          <w:rFonts w:ascii="ＭＳ ゴシック" w:eastAsia="ＭＳ ゴシック" w:hAnsi="ＭＳ ゴシック" w:hint="eastAsia"/>
          <w:b/>
          <w:bCs/>
          <w:color w:val="000000" w:themeColor="text1"/>
          <w:sz w:val="24"/>
          <w:szCs w:val="28"/>
        </w:rPr>
        <w:lastRenderedPageBreak/>
        <w:t>観光関連事業者</w:t>
      </w:r>
      <w:r w:rsidR="00E80C1E" w:rsidRPr="005B5927">
        <w:rPr>
          <w:rFonts w:ascii="ＭＳ ゴシック" w:eastAsia="ＭＳ ゴシック" w:hAnsi="ＭＳ ゴシック" w:hint="eastAsia"/>
          <w:b/>
          <w:bCs/>
          <w:color w:val="000000" w:themeColor="text1"/>
          <w:sz w:val="24"/>
          <w:szCs w:val="28"/>
        </w:rPr>
        <w:t>デジタルシフト応援事業</w:t>
      </w:r>
      <w:r w:rsidRPr="006F0B9F">
        <w:rPr>
          <w:rFonts w:hAnsi="ＭＳ 明朝" w:hint="eastAsia"/>
          <w:b/>
          <w:color w:val="000000" w:themeColor="text1"/>
          <w:sz w:val="24"/>
        </w:rPr>
        <w:t xml:space="preserve">　</w:t>
      </w:r>
      <w:r w:rsidRPr="006F0B9F">
        <w:rPr>
          <w:rFonts w:hAnsi="ＭＳ 明朝" w:hint="eastAsia"/>
          <w:b/>
          <w:color w:val="000000" w:themeColor="text1"/>
          <w:sz w:val="24"/>
          <w:u w:val="single"/>
        </w:rPr>
        <w:t>申請前確認書</w:t>
      </w:r>
    </w:p>
    <w:p w14:paraId="61592910" w14:textId="77777777" w:rsidR="00C46BD6" w:rsidRPr="006F0B9F" w:rsidRDefault="00C46BD6" w:rsidP="00C46BD6">
      <w:pPr>
        <w:jc w:val="left"/>
        <w:rPr>
          <w:rFonts w:hAnsi="ＭＳ 明朝"/>
          <w:color w:val="000000" w:themeColor="text1"/>
          <w:szCs w:val="21"/>
        </w:rPr>
      </w:pPr>
      <w:r w:rsidRPr="006F0B9F">
        <w:rPr>
          <w:rFonts w:hAnsi="ＭＳ 明朝" w:hint="eastAsia"/>
          <w:color w:val="000000" w:themeColor="text1"/>
          <w:szCs w:val="21"/>
        </w:rPr>
        <w:t>◎下記事項をご確認、署名、実印押印のうえ、ご提出ください。</w:t>
      </w:r>
    </w:p>
    <w:tbl>
      <w:tblPr>
        <w:tblW w:w="9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2"/>
        <w:gridCol w:w="840"/>
        <w:gridCol w:w="840"/>
      </w:tblGrid>
      <w:tr w:rsidR="006F0B9F" w:rsidRPr="006F0B9F" w14:paraId="29C7D222" w14:textId="77777777" w:rsidTr="00263E4B">
        <w:trPr>
          <w:trHeight w:val="436"/>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3489386F" w14:textId="77777777" w:rsidR="00C46BD6" w:rsidRPr="006F0B9F" w:rsidRDefault="00C46BD6">
            <w:pPr>
              <w:jc w:val="center"/>
              <w:rPr>
                <w:rFonts w:hAnsi="ＭＳ 明朝"/>
                <w:color w:val="000000" w:themeColor="text1"/>
                <w:szCs w:val="21"/>
              </w:rPr>
            </w:pPr>
            <w:r w:rsidRPr="006F0B9F">
              <w:rPr>
                <w:rFonts w:hAnsi="ＭＳ 明朝" w:hint="eastAsia"/>
                <w:color w:val="000000" w:themeColor="text1"/>
                <w:szCs w:val="21"/>
              </w:rPr>
              <w:t>確　認　事　項</w:t>
            </w:r>
          </w:p>
        </w:tc>
        <w:tc>
          <w:tcPr>
            <w:tcW w:w="1680" w:type="dxa"/>
            <w:gridSpan w:val="2"/>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0F46CA33" w14:textId="77777777" w:rsidR="00C46BD6" w:rsidRPr="006F0B9F" w:rsidRDefault="00C46BD6">
            <w:pPr>
              <w:jc w:val="center"/>
              <w:rPr>
                <w:rFonts w:hAnsi="ＭＳ 明朝"/>
                <w:color w:val="000000" w:themeColor="text1"/>
                <w:szCs w:val="21"/>
              </w:rPr>
            </w:pPr>
            <w:r w:rsidRPr="006F0B9F">
              <w:rPr>
                <w:rFonts w:hAnsi="ＭＳ 明朝" w:hint="eastAsia"/>
                <w:color w:val="000000" w:themeColor="text1"/>
                <w:szCs w:val="21"/>
              </w:rPr>
              <w:t>ご回答</w:t>
            </w:r>
          </w:p>
        </w:tc>
      </w:tr>
      <w:tr w:rsidR="006F0B9F" w:rsidRPr="006F0B9F" w14:paraId="6A99F23D" w14:textId="77777777" w:rsidTr="00E80C1E">
        <w:trPr>
          <w:trHeight w:val="1644"/>
        </w:trPr>
        <w:tc>
          <w:tcPr>
            <w:tcW w:w="8292"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33B46966" w14:textId="781E7830" w:rsidR="00F75CC0" w:rsidRDefault="00F75CC0" w:rsidP="008C7CB1">
            <w:pPr>
              <w:ind w:left="696" w:hangingChars="400" w:hanging="696"/>
              <w:rPr>
                <w:rFonts w:hAnsi="ＭＳ 明朝"/>
                <w:color w:val="000000" w:themeColor="text1"/>
                <w:sz w:val="18"/>
                <w:szCs w:val="18"/>
              </w:rPr>
            </w:pPr>
            <w:r w:rsidRPr="00F75CC0">
              <w:rPr>
                <w:rFonts w:hAnsi="ＭＳ 明朝" w:hint="eastAsia"/>
                <w:color w:val="000000" w:themeColor="text1"/>
                <w:sz w:val="18"/>
                <w:szCs w:val="18"/>
              </w:rPr>
              <w:t>東京都内で、旅行者向けに直接サービス・商品を販売・提供する事業を営む観光</w:t>
            </w:r>
            <w:r w:rsidR="00A1287D">
              <w:rPr>
                <w:rFonts w:hAnsi="ＭＳ 明朝" w:hint="eastAsia"/>
                <w:color w:val="000000" w:themeColor="text1"/>
                <w:sz w:val="18"/>
                <w:szCs w:val="18"/>
              </w:rPr>
              <w:t>関連</w:t>
            </w:r>
            <w:r w:rsidRPr="00F75CC0">
              <w:rPr>
                <w:rFonts w:hAnsi="ＭＳ 明朝" w:hint="eastAsia"/>
                <w:color w:val="000000" w:themeColor="text1"/>
                <w:sz w:val="18"/>
                <w:szCs w:val="18"/>
              </w:rPr>
              <w:t>事業者</w:t>
            </w:r>
            <w:r>
              <w:rPr>
                <w:rFonts w:hAnsi="ＭＳ 明朝" w:hint="eastAsia"/>
                <w:color w:val="000000" w:themeColor="text1"/>
                <w:sz w:val="18"/>
                <w:szCs w:val="18"/>
              </w:rPr>
              <w:t>である。</w:t>
            </w:r>
          </w:p>
          <w:p w14:paraId="14CE6A9B" w14:textId="02E1008D" w:rsidR="00E80C1E" w:rsidRDefault="00E80C1E" w:rsidP="008C7CB1">
            <w:pPr>
              <w:ind w:left="696" w:hangingChars="400" w:hanging="696"/>
              <w:rPr>
                <w:rFonts w:hAnsi="ＭＳ 明朝"/>
                <w:color w:val="000000" w:themeColor="text1"/>
                <w:sz w:val="18"/>
                <w:szCs w:val="18"/>
              </w:rPr>
            </w:pPr>
            <w:r>
              <w:rPr>
                <w:rFonts w:hAnsi="ＭＳ 明朝" w:hint="eastAsia"/>
                <w:color w:val="000000" w:themeColor="text1"/>
                <w:sz w:val="18"/>
                <w:szCs w:val="18"/>
              </w:rPr>
              <w:t>以下の</w:t>
            </w:r>
            <w:r w:rsidR="00AA49AC">
              <w:rPr>
                <w:rFonts w:hAnsi="ＭＳ 明朝" w:hint="eastAsia"/>
                <w:color w:val="000000" w:themeColor="text1"/>
                <w:sz w:val="18"/>
                <w:szCs w:val="18"/>
              </w:rPr>
              <w:t>いずれか</w:t>
            </w:r>
            <w:r>
              <w:rPr>
                <w:rFonts w:hAnsi="ＭＳ 明朝" w:hint="eastAsia"/>
                <w:color w:val="000000" w:themeColor="text1"/>
                <w:sz w:val="18"/>
                <w:szCs w:val="18"/>
              </w:rPr>
              <w:t>に該当している</w:t>
            </w:r>
            <w:r w:rsidR="00AA49AC" w:rsidRPr="00AA49AC">
              <w:rPr>
                <w:rFonts w:hAnsi="ＭＳ 明朝" w:hint="eastAsia"/>
                <w:color w:val="000000" w:themeColor="text1"/>
                <w:sz w:val="18"/>
                <w:szCs w:val="18"/>
              </w:rPr>
              <w:t>（該当する箇所に○）</w:t>
            </w:r>
            <w:r>
              <w:rPr>
                <w:rFonts w:hAnsi="ＭＳ 明朝" w:hint="eastAsia"/>
                <w:color w:val="000000" w:themeColor="text1"/>
                <w:sz w:val="18"/>
                <w:szCs w:val="18"/>
              </w:rPr>
              <w:t>。</w:t>
            </w:r>
          </w:p>
          <w:p w14:paraId="3F6BFBBD" w14:textId="77777777" w:rsidR="00AA49AC" w:rsidRDefault="00AA49AC" w:rsidP="008605E4">
            <w:pPr>
              <w:pStyle w:val="a5"/>
              <w:ind w:left="522" w:hangingChars="300" w:hanging="522"/>
              <w:rPr>
                <w:ins w:id="30" w:author="作成者"/>
                <w:rFonts w:hAnsi="ＭＳ 明朝"/>
                <w:color w:val="000000" w:themeColor="text1"/>
                <w:sz w:val="18"/>
                <w:szCs w:val="18"/>
              </w:rPr>
            </w:pPr>
            <w:r w:rsidRPr="00AA49AC">
              <w:rPr>
                <w:rFonts w:hAnsi="ＭＳ 明朝" w:hint="eastAsia"/>
                <w:color w:val="000000" w:themeColor="text1"/>
                <w:sz w:val="18"/>
                <w:szCs w:val="18"/>
              </w:rPr>
              <w:t>（　）東京都内において、旅館業法（昭和２３年法律第１３８号）第３条第１項の許可を受けて、同法第２条第２項又は第３項の営業を行っている宿泊事業者</w:t>
            </w:r>
          </w:p>
          <w:p w14:paraId="2CA55176" w14:textId="58EF2718" w:rsidR="00AA49AC" w:rsidRPr="00AA49AC" w:rsidRDefault="00AA49AC" w:rsidP="008605E4">
            <w:pPr>
              <w:pStyle w:val="a5"/>
              <w:ind w:left="522" w:hangingChars="300" w:hanging="522"/>
              <w:rPr>
                <w:rFonts w:hAnsi="ＭＳ 明朝"/>
                <w:color w:val="000000" w:themeColor="text1"/>
                <w:sz w:val="18"/>
                <w:szCs w:val="18"/>
              </w:rPr>
            </w:pPr>
            <w:r w:rsidRPr="00AA49AC">
              <w:rPr>
                <w:rFonts w:hAnsi="ＭＳ 明朝" w:hint="eastAsia"/>
                <w:color w:val="000000" w:themeColor="text1"/>
                <w:sz w:val="18"/>
                <w:szCs w:val="18"/>
              </w:rPr>
              <w:t>（　）東京都内において、食品衛生法（昭和２２年法律第２３３号）で定める飲食店営業又は喫茶店営業の許可を受けて、</w:t>
            </w:r>
            <w:r w:rsidR="00F75CC0" w:rsidRPr="00F75CC0">
              <w:rPr>
                <w:rFonts w:hAnsi="ＭＳ 明朝" w:hint="eastAsia"/>
                <w:color w:val="000000" w:themeColor="text1"/>
                <w:sz w:val="18"/>
                <w:szCs w:val="18"/>
              </w:rPr>
              <w:t>東京の歴史、伝統、文化、自然、食材等に強く紐づいた東京ならではの食事や食体験の提供</w:t>
            </w:r>
            <w:r w:rsidRPr="00AA49AC">
              <w:rPr>
                <w:rFonts w:hAnsi="ＭＳ 明朝" w:hint="eastAsia"/>
                <w:color w:val="000000" w:themeColor="text1"/>
                <w:sz w:val="18"/>
                <w:szCs w:val="18"/>
              </w:rPr>
              <w:t>を</w:t>
            </w:r>
            <w:r w:rsidR="00143AE6">
              <w:rPr>
                <w:rFonts w:hAnsi="ＭＳ 明朝" w:hint="eastAsia"/>
                <w:color w:val="000000" w:themeColor="text1"/>
                <w:sz w:val="18"/>
                <w:szCs w:val="18"/>
              </w:rPr>
              <w:t>し</w:t>
            </w:r>
            <w:r w:rsidRPr="00AA49AC">
              <w:rPr>
                <w:rFonts w:hAnsi="ＭＳ 明朝" w:hint="eastAsia"/>
                <w:color w:val="000000" w:themeColor="text1"/>
                <w:sz w:val="18"/>
                <w:szCs w:val="18"/>
              </w:rPr>
              <w:t>ている飲食事業者</w:t>
            </w:r>
          </w:p>
          <w:p w14:paraId="5D32E080" w14:textId="1CB5615E" w:rsidR="00AA49AC" w:rsidRPr="00AA49AC" w:rsidRDefault="00AA49AC" w:rsidP="008605E4">
            <w:pPr>
              <w:pStyle w:val="a5"/>
              <w:ind w:left="522" w:hangingChars="300" w:hanging="522"/>
              <w:rPr>
                <w:rFonts w:hAnsi="ＭＳ 明朝"/>
                <w:color w:val="000000" w:themeColor="text1"/>
                <w:sz w:val="18"/>
                <w:szCs w:val="18"/>
              </w:rPr>
            </w:pPr>
            <w:r w:rsidRPr="00AA49AC">
              <w:rPr>
                <w:rFonts w:hAnsi="ＭＳ 明朝" w:hint="eastAsia"/>
                <w:color w:val="000000" w:themeColor="text1"/>
                <w:sz w:val="18"/>
                <w:szCs w:val="18"/>
              </w:rPr>
              <w:t>（　）東京都内において</w:t>
            </w:r>
            <w:r w:rsidR="00F75CC0" w:rsidRPr="00F75CC0">
              <w:rPr>
                <w:rFonts w:hAnsi="ＭＳ 明朝" w:hint="eastAsia"/>
                <w:color w:val="000000" w:themeColor="text1"/>
                <w:sz w:val="18"/>
                <w:szCs w:val="18"/>
              </w:rPr>
              <w:t>常設の店舗（ポップアップストアの様な仮設型店舗等を除く）</w:t>
            </w:r>
            <w:r w:rsidRPr="00AA49AC">
              <w:rPr>
                <w:rFonts w:hAnsi="ＭＳ 明朝" w:hint="eastAsia"/>
                <w:color w:val="000000" w:themeColor="text1"/>
                <w:sz w:val="18"/>
                <w:szCs w:val="18"/>
              </w:rPr>
              <w:t>を設け</w:t>
            </w:r>
            <w:r w:rsidR="0070774F">
              <w:rPr>
                <w:rFonts w:hAnsi="ＭＳ 明朝" w:hint="eastAsia"/>
                <w:color w:val="000000" w:themeColor="text1"/>
                <w:sz w:val="18"/>
                <w:szCs w:val="18"/>
              </w:rPr>
              <w:t>営業を行っている</w:t>
            </w:r>
            <w:r w:rsidRPr="00AA49AC">
              <w:rPr>
                <w:rFonts w:hAnsi="ＭＳ 明朝" w:hint="eastAsia"/>
                <w:color w:val="000000" w:themeColor="text1"/>
                <w:sz w:val="18"/>
                <w:szCs w:val="18"/>
              </w:rPr>
              <w:t>、</w:t>
            </w:r>
            <w:r w:rsidR="00F75CC0" w:rsidRPr="00F75CC0">
              <w:rPr>
                <w:rFonts w:hAnsi="ＭＳ 明朝" w:hint="eastAsia"/>
                <w:color w:val="000000" w:themeColor="text1"/>
                <w:sz w:val="18"/>
                <w:szCs w:val="18"/>
              </w:rPr>
              <w:t>旅行者に対して</w:t>
            </w:r>
            <w:r w:rsidR="0070774F" w:rsidRPr="00F75CC0">
              <w:rPr>
                <w:rFonts w:hAnsi="ＭＳ 明朝" w:hint="eastAsia"/>
                <w:color w:val="000000" w:themeColor="text1"/>
                <w:sz w:val="18"/>
                <w:szCs w:val="18"/>
              </w:rPr>
              <w:t>専ら</w:t>
            </w:r>
            <w:r w:rsidR="00F75CC0" w:rsidRPr="00F75CC0">
              <w:rPr>
                <w:rFonts w:hAnsi="ＭＳ 明朝" w:hint="eastAsia"/>
                <w:color w:val="000000" w:themeColor="text1"/>
                <w:sz w:val="18"/>
                <w:szCs w:val="18"/>
              </w:rPr>
              <w:t>東京の歴史、伝統、文化、自然等に強く紐づいた東京ならではの土産や特産品を販売し</w:t>
            </w:r>
            <w:r w:rsidRPr="00AA49AC">
              <w:rPr>
                <w:rFonts w:hAnsi="ＭＳ 明朝" w:hint="eastAsia"/>
                <w:color w:val="000000" w:themeColor="text1"/>
                <w:sz w:val="18"/>
                <w:szCs w:val="18"/>
              </w:rPr>
              <w:t>ている小売事業者</w:t>
            </w:r>
          </w:p>
          <w:p w14:paraId="03DB7707" w14:textId="77777777" w:rsidR="00AA49AC" w:rsidRPr="00AA49AC" w:rsidRDefault="00AA49AC" w:rsidP="008605E4">
            <w:pPr>
              <w:pStyle w:val="a5"/>
              <w:ind w:left="522" w:hangingChars="300" w:hanging="522"/>
              <w:rPr>
                <w:rFonts w:hAnsi="ＭＳ 明朝"/>
                <w:color w:val="000000" w:themeColor="text1"/>
                <w:sz w:val="18"/>
                <w:szCs w:val="18"/>
              </w:rPr>
            </w:pPr>
            <w:r w:rsidRPr="00AA49AC">
              <w:rPr>
                <w:rFonts w:hAnsi="ＭＳ 明朝" w:hint="eastAsia"/>
                <w:color w:val="000000" w:themeColor="text1"/>
                <w:sz w:val="18"/>
                <w:szCs w:val="18"/>
              </w:rPr>
              <w:t>（　）東京都内において、主たる営業所を置きかつ旅行業法（昭和</w:t>
            </w:r>
            <w:r w:rsidRPr="00AA49AC">
              <w:rPr>
                <w:rFonts w:hAnsi="ＭＳ 明朝"/>
                <w:color w:val="000000" w:themeColor="text1"/>
                <w:sz w:val="18"/>
                <w:szCs w:val="18"/>
              </w:rPr>
              <w:t>27</w:t>
            </w:r>
            <w:r w:rsidRPr="00AA49AC">
              <w:rPr>
                <w:rFonts w:hAnsi="ＭＳ 明朝" w:hint="eastAsia"/>
                <w:color w:val="000000" w:themeColor="text1"/>
                <w:sz w:val="18"/>
                <w:szCs w:val="18"/>
              </w:rPr>
              <w:t>年法律第</w:t>
            </w:r>
            <w:r w:rsidRPr="00AA49AC">
              <w:rPr>
                <w:rFonts w:hAnsi="ＭＳ 明朝"/>
                <w:color w:val="000000" w:themeColor="text1"/>
                <w:sz w:val="18"/>
                <w:szCs w:val="18"/>
              </w:rPr>
              <w:t>239</w:t>
            </w:r>
            <w:r w:rsidRPr="00AA49AC">
              <w:rPr>
                <w:rFonts w:hAnsi="ＭＳ 明朝" w:hint="eastAsia"/>
                <w:color w:val="000000" w:themeColor="text1"/>
                <w:sz w:val="18"/>
                <w:szCs w:val="18"/>
              </w:rPr>
              <w:t>号）第３条及び</w:t>
            </w:r>
            <w:r w:rsidRPr="00AA49AC">
              <w:rPr>
                <w:rFonts w:hAnsi="ＭＳ 明朝"/>
                <w:color w:val="000000" w:themeColor="text1"/>
                <w:sz w:val="18"/>
                <w:szCs w:val="18"/>
              </w:rPr>
              <w:t>23</w:t>
            </w:r>
            <w:r w:rsidRPr="00AA49AC">
              <w:rPr>
                <w:rFonts w:hAnsi="ＭＳ 明朝" w:hint="eastAsia"/>
                <w:color w:val="000000" w:themeColor="text1"/>
                <w:sz w:val="18"/>
                <w:szCs w:val="18"/>
              </w:rPr>
              <w:t>条の規定に基づく登録を受けて、営業を行っている旅行事業者</w:t>
            </w:r>
          </w:p>
          <w:p w14:paraId="265DCCBF" w14:textId="20CEE77F" w:rsidR="007261CA" w:rsidRPr="008C7CB1" w:rsidRDefault="00AA49AC" w:rsidP="008605E4">
            <w:pPr>
              <w:pStyle w:val="a5"/>
              <w:ind w:left="522" w:hangingChars="300" w:hanging="522"/>
              <w:rPr>
                <w:rFonts w:hAnsi="ＭＳ 明朝"/>
                <w:color w:val="000000" w:themeColor="text1"/>
                <w:sz w:val="18"/>
                <w:szCs w:val="18"/>
              </w:rPr>
            </w:pPr>
            <w:r w:rsidRPr="00AA49AC">
              <w:rPr>
                <w:rFonts w:hAnsi="ＭＳ 明朝" w:hint="eastAsia"/>
                <w:color w:val="000000" w:themeColor="text1"/>
                <w:sz w:val="18"/>
                <w:szCs w:val="18"/>
              </w:rPr>
              <w:t>（　）その他、</w:t>
            </w:r>
            <w:r w:rsidR="00F75CC0" w:rsidRPr="00F75CC0">
              <w:rPr>
                <w:rFonts w:hAnsi="ＭＳ 明朝" w:hint="eastAsia"/>
                <w:color w:val="000000" w:themeColor="text1"/>
                <w:sz w:val="18"/>
                <w:szCs w:val="18"/>
              </w:rPr>
              <w:t>旅行者が五感を通じて東京の歴史、伝統、文化、自然等、東京ならではの魅力を体験できるプログラムやアクティビティを継続的に実施・提供し、それらを東京都内において直接旅行者に販売している観光事業者</w:t>
            </w:r>
          </w:p>
        </w:tc>
        <w:tc>
          <w:tcPr>
            <w:tcW w:w="840"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77847681" w14:textId="5F414C4E" w:rsidR="00D668A1" w:rsidRPr="006F0B9F" w:rsidRDefault="00D668A1" w:rsidP="00D668A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40"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2FC318C4" w14:textId="2FA3BC66" w:rsidR="00D668A1" w:rsidRPr="006F0B9F" w:rsidRDefault="00D668A1" w:rsidP="00D668A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AA49AC" w:rsidRPr="006F0B9F" w14:paraId="2462EBFF" w14:textId="77777777" w:rsidTr="00AA49AC">
        <w:trPr>
          <w:trHeight w:val="1024"/>
        </w:trPr>
        <w:tc>
          <w:tcPr>
            <w:tcW w:w="8292"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7487C634" w14:textId="77777777" w:rsidR="00AA49AC" w:rsidRPr="00AA49AC" w:rsidRDefault="00AA49AC" w:rsidP="00AA49AC">
            <w:pPr>
              <w:rPr>
                <w:rFonts w:hAnsi="ＭＳ 明朝"/>
                <w:color w:val="000000" w:themeColor="text1"/>
                <w:sz w:val="18"/>
                <w:szCs w:val="18"/>
              </w:rPr>
            </w:pPr>
            <w:r w:rsidRPr="00AA49AC">
              <w:rPr>
                <w:rFonts w:hAnsi="ＭＳ 明朝" w:hint="eastAsia"/>
                <w:color w:val="000000" w:themeColor="text1"/>
                <w:sz w:val="18"/>
                <w:szCs w:val="18"/>
              </w:rPr>
              <w:t>以下の全てに該当している。</w:t>
            </w:r>
          </w:p>
          <w:p w14:paraId="6F3090EF" w14:textId="19026B19" w:rsidR="00331537" w:rsidRPr="00331537" w:rsidRDefault="00331537" w:rsidP="00331537">
            <w:pPr>
              <w:rPr>
                <w:rFonts w:hAnsi="ＭＳ 明朝"/>
                <w:color w:val="000000" w:themeColor="text1"/>
                <w:sz w:val="18"/>
                <w:szCs w:val="18"/>
              </w:rPr>
            </w:pPr>
            <w:r w:rsidRPr="00331537">
              <w:rPr>
                <w:rFonts w:hAnsi="ＭＳ 明朝" w:hint="eastAsia"/>
                <w:color w:val="000000" w:themeColor="text1"/>
                <w:sz w:val="18"/>
                <w:szCs w:val="18"/>
              </w:rPr>
              <w:t>（１</w:t>
            </w:r>
            <w:r>
              <w:rPr>
                <w:rFonts w:hAnsi="ＭＳ 明朝" w:hint="eastAsia"/>
                <w:color w:val="000000" w:themeColor="text1"/>
                <w:sz w:val="18"/>
                <w:szCs w:val="18"/>
              </w:rPr>
              <w:t>）</w:t>
            </w:r>
            <w:r w:rsidR="00AA49AC" w:rsidRPr="00331537">
              <w:rPr>
                <w:rFonts w:hAnsi="ＭＳ 明朝" w:hint="eastAsia"/>
                <w:color w:val="000000" w:themeColor="text1"/>
                <w:sz w:val="18"/>
                <w:szCs w:val="18"/>
              </w:rPr>
              <w:t>中小企業者又は個人事業主に該当する</w:t>
            </w:r>
            <w:r w:rsidR="00F75CC0" w:rsidRPr="00331537">
              <w:rPr>
                <w:rFonts w:hAnsi="ＭＳ 明朝" w:hint="eastAsia"/>
                <w:color w:val="000000" w:themeColor="text1"/>
                <w:sz w:val="18"/>
                <w:szCs w:val="18"/>
              </w:rPr>
              <w:t>。</w:t>
            </w:r>
          </w:p>
          <w:p w14:paraId="10207A3C" w14:textId="134FBAE8" w:rsidR="00331537" w:rsidRPr="00331537" w:rsidRDefault="00331537" w:rsidP="00E76856">
            <w:pPr>
              <w:ind w:left="522" w:hangingChars="300" w:hanging="522"/>
              <w:rPr>
                <w:sz w:val="18"/>
                <w:szCs w:val="18"/>
              </w:rPr>
            </w:pPr>
            <w:r w:rsidRPr="00331537">
              <w:rPr>
                <w:rFonts w:hint="eastAsia"/>
                <w:sz w:val="18"/>
                <w:szCs w:val="18"/>
              </w:rPr>
              <w:t>（２）</w:t>
            </w:r>
            <w:r>
              <w:rPr>
                <w:rFonts w:hint="eastAsia"/>
                <w:sz w:val="18"/>
                <w:szCs w:val="18"/>
              </w:rPr>
              <w:t>東京都内に登記簿上の本店又は支店があり、</w:t>
            </w:r>
            <w:r w:rsidRPr="00F75CC0">
              <w:rPr>
                <w:rFonts w:hAnsi="ＭＳ 明朝" w:hint="eastAsia"/>
                <w:color w:val="000000" w:themeColor="text1"/>
                <w:sz w:val="18"/>
                <w:szCs w:val="18"/>
              </w:rPr>
              <w:t>令和</w:t>
            </w:r>
            <w:r w:rsidR="00451288">
              <w:rPr>
                <w:rFonts w:hAnsi="ＭＳ 明朝" w:hint="eastAsia"/>
                <w:color w:val="000000" w:themeColor="text1"/>
                <w:sz w:val="18"/>
                <w:szCs w:val="18"/>
              </w:rPr>
              <w:t>８</w:t>
            </w:r>
            <w:r w:rsidRPr="00F75CC0">
              <w:rPr>
                <w:rFonts w:hAnsi="ＭＳ 明朝" w:hint="eastAsia"/>
                <w:color w:val="000000" w:themeColor="text1"/>
                <w:sz w:val="18"/>
                <w:szCs w:val="18"/>
              </w:rPr>
              <w:t>年４月１日現在で、都内で引き続き</w:t>
            </w:r>
            <w:r w:rsidR="001B043E">
              <w:rPr>
                <w:rFonts w:hAnsi="ＭＳ 明朝" w:hint="eastAsia"/>
                <w:color w:val="000000" w:themeColor="text1"/>
                <w:sz w:val="18"/>
                <w:szCs w:val="18"/>
              </w:rPr>
              <w:t>１</w:t>
            </w:r>
            <w:r w:rsidRPr="00F75CC0">
              <w:rPr>
                <w:rFonts w:hAnsi="ＭＳ 明朝" w:hint="eastAsia"/>
                <w:color w:val="000000" w:themeColor="text1"/>
                <w:sz w:val="18"/>
                <w:szCs w:val="18"/>
              </w:rPr>
              <w:t>年</w:t>
            </w:r>
            <w:r w:rsidR="00E76856">
              <w:rPr>
                <w:rFonts w:hAnsi="ＭＳ 明朝" w:hint="eastAsia"/>
                <w:color w:val="000000" w:themeColor="text1"/>
                <w:sz w:val="18"/>
                <w:szCs w:val="18"/>
              </w:rPr>
              <w:t>以上</w:t>
            </w:r>
            <w:r w:rsidRPr="00F75CC0">
              <w:rPr>
                <w:rFonts w:hAnsi="ＭＳ 明朝" w:hint="eastAsia"/>
                <w:color w:val="000000" w:themeColor="text1"/>
                <w:sz w:val="18"/>
                <w:szCs w:val="18"/>
              </w:rPr>
              <w:t>、</w:t>
            </w:r>
            <w:r>
              <w:rPr>
                <w:rFonts w:hAnsi="ＭＳ 明朝" w:hint="eastAsia"/>
                <w:color w:val="000000" w:themeColor="text1"/>
                <w:sz w:val="18"/>
                <w:szCs w:val="18"/>
              </w:rPr>
              <w:t>事業を営んでいる。</w:t>
            </w:r>
          </w:p>
          <w:p w14:paraId="6897332C" w14:textId="24C074C4" w:rsidR="00F75CC0" w:rsidRPr="00AA49AC" w:rsidRDefault="00F75CC0" w:rsidP="00AA49AC">
            <w:pPr>
              <w:rPr>
                <w:rFonts w:hAnsi="ＭＳ 明朝"/>
                <w:color w:val="000000" w:themeColor="text1"/>
                <w:sz w:val="18"/>
                <w:szCs w:val="18"/>
              </w:rPr>
            </w:pPr>
            <w:r>
              <w:rPr>
                <w:rFonts w:hAnsi="ＭＳ 明朝" w:hint="eastAsia"/>
                <w:color w:val="000000" w:themeColor="text1"/>
                <w:sz w:val="18"/>
                <w:szCs w:val="18"/>
              </w:rPr>
              <w:t>（</w:t>
            </w:r>
            <w:r w:rsidR="00331537">
              <w:rPr>
                <w:rFonts w:hAnsi="ＭＳ 明朝" w:hint="eastAsia"/>
                <w:color w:val="000000" w:themeColor="text1"/>
                <w:sz w:val="18"/>
                <w:szCs w:val="18"/>
              </w:rPr>
              <w:t>３</w:t>
            </w:r>
            <w:r>
              <w:rPr>
                <w:rFonts w:hAnsi="ＭＳ 明朝" w:hint="eastAsia"/>
                <w:color w:val="000000" w:themeColor="text1"/>
                <w:sz w:val="18"/>
                <w:szCs w:val="18"/>
              </w:rPr>
              <w:t>）</w:t>
            </w:r>
            <w:r w:rsidRPr="00F75CC0">
              <w:rPr>
                <w:rFonts w:hAnsi="ＭＳ 明朝" w:hint="eastAsia"/>
                <w:color w:val="000000" w:themeColor="text1"/>
                <w:sz w:val="18"/>
                <w:szCs w:val="18"/>
              </w:rPr>
              <w:t>令和</w:t>
            </w:r>
            <w:r w:rsidR="00451288">
              <w:rPr>
                <w:rFonts w:hAnsi="ＭＳ 明朝" w:hint="eastAsia"/>
                <w:color w:val="000000" w:themeColor="text1"/>
                <w:sz w:val="18"/>
                <w:szCs w:val="18"/>
              </w:rPr>
              <w:t>８</w:t>
            </w:r>
            <w:r w:rsidRPr="00F75CC0">
              <w:rPr>
                <w:rFonts w:hAnsi="ＭＳ 明朝" w:hint="eastAsia"/>
                <w:color w:val="000000" w:themeColor="text1"/>
                <w:sz w:val="18"/>
                <w:szCs w:val="18"/>
              </w:rPr>
              <w:t>年４月１日現在で、</w:t>
            </w:r>
            <w:r w:rsidR="00A34784" w:rsidRPr="00F75CC0">
              <w:rPr>
                <w:rFonts w:hAnsi="ＭＳ 明朝" w:hint="eastAsia"/>
                <w:color w:val="000000" w:themeColor="text1"/>
                <w:sz w:val="18"/>
                <w:szCs w:val="18"/>
              </w:rPr>
              <w:t>都内で</w:t>
            </w:r>
            <w:r w:rsidRPr="00F75CC0">
              <w:rPr>
                <w:rFonts w:hAnsi="ＭＳ 明朝" w:hint="eastAsia"/>
                <w:color w:val="000000" w:themeColor="text1"/>
                <w:sz w:val="18"/>
                <w:szCs w:val="18"/>
              </w:rPr>
              <w:t>引き続き１年以上、対象となる業種で事業を営んでいる</w:t>
            </w:r>
            <w:r w:rsidR="009E0D70">
              <w:rPr>
                <w:rFonts w:hAnsi="ＭＳ 明朝" w:hint="eastAsia"/>
                <w:color w:val="000000" w:themeColor="text1"/>
                <w:sz w:val="18"/>
                <w:szCs w:val="18"/>
              </w:rPr>
              <w:t>。</w:t>
            </w:r>
          </w:p>
          <w:p w14:paraId="1D9DC1D2" w14:textId="79BEF851" w:rsidR="00AA49AC" w:rsidRPr="00AA49AC" w:rsidRDefault="00AA49AC" w:rsidP="008605E4">
            <w:pPr>
              <w:rPr>
                <w:rFonts w:hAnsi="ＭＳ 明朝"/>
                <w:color w:val="000000" w:themeColor="text1"/>
                <w:sz w:val="18"/>
                <w:szCs w:val="18"/>
              </w:rPr>
            </w:pPr>
            <w:r w:rsidRPr="00AA49AC">
              <w:rPr>
                <w:rFonts w:hAnsi="ＭＳ 明朝" w:hint="eastAsia"/>
                <w:color w:val="000000" w:themeColor="text1"/>
                <w:sz w:val="18"/>
                <w:szCs w:val="18"/>
              </w:rPr>
              <w:t>（</w:t>
            </w:r>
            <w:r w:rsidR="00331537">
              <w:rPr>
                <w:rFonts w:hAnsi="ＭＳ 明朝" w:hint="eastAsia"/>
                <w:color w:val="000000" w:themeColor="text1"/>
                <w:sz w:val="18"/>
                <w:szCs w:val="18"/>
              </w:rPr>
              <w:t>４</w:t>
            </w:r>
            <w:r w:rsidRPr="00AA49AC">
              <w:rPr>
                <w:rFonts w:hAnsi="ＭＳ 明朝" w:hint="eastAsia"/>
                <w:color w:val="000000" w:themeColor="text1"/>
                <w:sz w:val="18"/>
                <w:szCs w:val="18"/>
              </w:rPr>
              <w:t>）補助事業の成果を活用し、東京都内で引き続き事業を営む予定である。</w:t>
            </w:r>
          </w:p>
        </w:tc>
        <w:tc>
          <w:tcPr>
            <w:tcW w:w="840"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48216098" w14:textId="6E031C1F" w:rsidR="00AA49AC" w:rsidRPr="006F0B9F" w:rsidRDefault="00AA49AC" w:rsidP="00D668A1">
            <w:pPr>
              <w:pStyle w:val="aa"/>
              <w:ind w:left="350" w:hanging="350"/>
              <w:rPr>
                <w:rFonts w:hAnsi="ＭＳ 明朝"/>
                <w:color w:val="000000" w:themeColor="text1"/>
                <w:kern w:val="0"/>
                <w:sz w:val="18"/>
                <w:szCs w:val="18"/>
              </w:rPr>
            </w:pPr>
            <w:r>
              <w:rPr>
                <w:rFonts w:hAnsi="ＭＳ 明朝" w:hint="eastAsia"/>
                <w:color w:val="000000" w:themeColor="text1"/>
                <w:kern w:val="0"/>
                <w:sz w:val="18"/>
                <w:szCs w:val="18"/>
              </w:rPr>
              <w:t>はい</w:t>
            </w:r>
          </w:p>
        </w:tc>
        <w:tc>
          <w:tcPr>
            <w:tcW w:w="840"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43836FC0" w14:textId="74198B04" w:rsidR="00AA49AC" w:rsidRPr="006F0B9F" w:rsidRDefault="00AA49AC" w:rsidP="00D668A1">
            <w:pPr>
              <w:pStyle w:val="aa"/>
              <w:ind w:left="350" w:hanging="350"/>
              <w:rPr>
                <w:rFonts w:hAnsi="ＭＳ 明朝"/>
                <w:color w:val="000000" w:themeColor="text1"/>
                <w:kern w:val="0"/>
                <w:sz w:val="18"/>
                <w:szCs w:val="18"/>
              </w:rPr>
            </w:pPr>
            <w:r>
              <w:rPr>
                <w:rFonts w:hAnsi="ＭＳ 明朝" w:hint="eastAsia"/>
                <w:color w:val="000000" w:themeColor="text1"/>
                <w:kern w:val="0"/>
                <w:sz w:val="18"/>
                <w:szCs w:val="18"/>
              </w:rPr>
              <w:t>いいえ</w:t>
            </w:r>
          </w:p>
        </w:tc>
      </w:tr>
      <w:tr w:rsidR="006F0B9F" w:rsidRPr="006F0B9F" w14:paraId="795F1CCB" w14:textId="77777777" w:rsidTr="00265DAB">
        <w:trPr>
          <w:trHeight w:val="454"/>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A9A00F2" w14:textId="276A3ADA" w:rsidR="00622D11" w:rsidRPr="006F0B9F" w:rsidRDefault="00622D11">
            <w:pPr>
              <w:pStyle w:val="a5"/>
              <w:ind w:left="180" w:hanging="174"/>
              <w:rPr>
                <w:rFonts w:hAnsi="ＭＳ 明朝"/>
                <w:color w:val="000000" w:themeColor="text1"/>
                <w:sz w:val="18"/>
                <w:szCs w:val="18"/>
              </w:rPr>
            </w:pPr>
            <w:r w:rsidRPr="006F0B9F">
              <w:rPr>
                <w:rFonts w:hAnsi="ＭＳ 明朝" w:hint="eastAsia"/>
                <w:color w:val="000000" w:themeColor="text1"/>
                <w:sz w:val="18"/>
                <w:szCs w:val="18"/>
              </w:rPr>
              <w:t>同一テーマ・内容で、国・都道府県・区市町村等</w:t>
            </w:r>
            <w:r w:rsidR="008C7CB1">
              <w:rPr>
                <w:rFonts w:hAnsi="ＭＳ 明朝" w:hint="eastAsia"/>
                <w:color w:val="000000" w:themeColor="text1"/>
                <w:sz w:val="18"/>
                <w:szCs w:val="18"/>
              </w:rPr>
              <w:t>・東京都政策連携団体等</w:t>
            </w:r>
            <w:r w:rsidRPr="006F0B9F">
              <w:rPr>
                <w:rFonts w:hAnsi="ＭＳ 明朝" w:hint="eastAsia"/>
                <w:color w:val="000000" w:themeColor="text1"/>
                <w:sz w:val="18"/>
                <w:szCs w:val="18"/>
              </w:rPr>
              <w:t>から補助を受けていない。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1230DAE" w14:textId="36F8DBE1" w:rsidR="00622D11" w:rsidRPr="006F0B9F" w:rsidRDefault="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8D0B28F" w14:textId="04181F02" w:rsidR="00622D11" w:rsidRPr="006F0B9F" w:rsidRDefault="00622D11"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16BEE968" w14:textId="77777777" w:rsidTr="00265DAB">
        <w:trPr>
          <w:trHeight w:val="850"/>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514E599" w14:textId="4C5FBE1C" w:rsidR="00622D11" w:rsidRPr="006F0B9F" w:rsidRDefault="00622D11" w:rsidP="00352C5F">
            <w:pPr>
              <w:pStyle w:val="a5"/>
              <w:ind w:firstLine="2"/>
              <w:rPr>
                <w:rFonts w:hAnsi="ＭＳ 明朝"/>
                <w:color w:val="000000" w:themeColor="text1"/>
                <w:sz w:val="18"/>
                <w:szCs w:val="18"/>
              </w:rPr>
            </w:pPr>
            <w:r w:rsidRPr="006F0B9F">
              <w:rPr>
                <w:rFonts w:hAnsi="ＭＳ 明朝" w:hint="eastAsia"/>
                <w:color w:val="000000" w:themeColor="text1"/>
                <w:sz w:val="18"/>
                <w:szCs w:val="18"/>
              </w:rPr>
              <w:t>「東京都暴力団排除条例」に規定する暴力団関係者又は遊興娯楽業のうち風俗関連業、ギャンブル業、賭博業等、</w:t>
            </w:r>
            <w:r w:rsidR="00DD6788" w:rsidRPr="006F0B9F">
              <w:rPr>
                <w:rFonts w:hAnsi="ＭＳ 明朝" w:hint="eastAsia"/>
                <w:color w:val="000000" w:themeColor="text1"/>
                <w:sz w:val="18"/>
                <w:szCs w:val="18"/>
              </w:rPr>
              <w:t>東京都</w:t>
            </w:r>
            <w:r w:rsidR="00717A0A" w:rsidRPr="006F0B9F">
              <w:rPr>
                <w:rFonts w:hAnsi="ＭＳ 明朝" w:hint="eastAsia"/>
                <w:color w:val="000000" w:themeColor="text1"/>
                <w:sz w:val="18"/>
                <w:szCs w:val="18"/>
              </w:rPr>
              <w:t>又は</w:t>
            </w:r>
            <w:r w:rsidRPr="006F0B9F">
              <w:rPr>
                <w:rFonts w:hAnsi="ＭＳ 明朝" w:hint="eastAsia"/>
                <w:color w:val="000000" w:themeColor="text1"/>
                <w:sz w:val="18"/>
                <w:szCs w:val="18"/>
              </w:rPr>
              <w:t>財団が公的資金の補助先として適切ではないと判断する業態</w:t>
            </w:r>
            <w:r w:rsidR="00BE3939" w:rsidRPr="006F0B9F">
              <w:rPr>
                <w:rFonts w:hAnsi="ＭＳ 明朝" w:hint="eastAsia"/>
                <w:color w:val="000000" w:themeColor="text1"/>
                <w:sz w:val="18"/>
                <w:szCs w:val="18"/>
              </w:rPr>
              <w:t>に類するもの</w:t>
            </w:r>
            <w:r w:rsidRPr="006F0B9F">
              <w:rPr>
                <w:rFonts w:hAnsi="ＭＳ 明朝" w:hint="eastAsia"/>
                <w:color w:val="000000" w:themeColor="text1"/>
                <w:sz w:val="18"/>
                <w:szCs w:val="18"/>
              </w:rPr>
              <w:t>ではない</w:t>
            </w:r>
            <w:r w:rsidR="00AE5C73" w:rsidRPr="006F0B9F">
              <w:rPr>
                <w:rFonts w:hAnsi="ＭＳ 明朝" w:hint="eastAsia"/>
                <w:color w:val="000000" w:themeColor="text1"/>
                <w:sz w:val="18"/>
                <w:szCs w:val="18"/>
              </w:rPr>
              <w:t>もの</w:t>
            </w:r>
            <w:r w:rsidR="001A7F98" w:rsidRPr="006F0B9F">
              <w:rPr>
                <w:rFonts w:hAnsi="ＭＳ 明朝"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DB91DA8" w14:textId="025B44EF" w:rsidR="00622D11" w:rsidRPr="006F0B9F" w:rsidRDefault="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1B3B8A1" w14:textId="027026C5" w:rsidR="00622D11" w:rsidRPr="006F0B9F" w:rsidRDefault="00622D11"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377EC1A8" w14:textId="77777777" w:rsidTr="00265DAB">
        <w:trPr>
          <w:trHeight w:val="567"/>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D4CAAC4" w14:textId="0217424A" w:rsidR="0082553F" w:rsidRPr="006F0B9F" w:rsidRDefault="0082553F" w:rsidP="0082553F">
            <w:pPr>
              <w:pStyle w:val="a5"/>
              <w:ind w:firstLine="6"/>
              <w:rPr>
                <w:rFonts w:hAnsi="ＭＳ 明朝"/>
                <w:color w:val="000000" w:themeColor="text1"/>
                <w:sz w:val="18"/>
                <w:szCs w:val="18"/>
              </w:rPr>
            </w:pPr>
            <w:r w:rsidRPr="006F0B9F">
              <w:rPr>
                <w:rFonts w:hAnsi="ＭＳ 明朝" w:hint="eastAsia"/>
                <w:color w:val="000000" w:themeColor="text1"/>
                <w:sz w:val="18"/>
                <w:szCs w:val="18"/>
              </w:rPr>
              <w:t>過去5年以内に刑事法令による罰則の適用を受けていない（法人</w:t>
            </w:r>
            <w:r w:rsidR="00DD6788" w:rsidRPr="006F0B9F">
              <w:rPr>
                <w:rFonts w:hAnsi="ＭＳ 明朝" w:hint="eastAsia"/>
                <w:color w:val="000000" w:themeColor="text1"/>
                <w:sz w:val="18"/>
                <w:szCs w:val="18"/>
              </w:rPr>
              <w:t>その他の団体に</w:t>
            </w:r>
            <w:r w:rsidRPr="006F0B9F">
              <w:rPr>
                <w:rFonts w:hAnsi="ＭＳ 明朝" w:hint="eastAsia"/>
                <w:color w:val="000000" w:themeColor="text1"/>
                <w:sz w:val="18"/>
                <w:szCs w:val="18"/>
              </w:rPr>
              <w:t>あってはその代表者についても同様）。</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14005E8" w14:textId="5F08574B" w:rsidR="0082553F" w:rsidRPr="006F0B9F" w:rsidRDefault="0082553F">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02F73EB" w14:textId="5E09C231" w:rsidR="0082553F" w:rsidRPr="006F0B9F" w:rsidRDefault="0082553F"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6D8742C4" w14:textId="77777777" w:rsidTr="00265DAB">
        <w:trPr>
          <w:trHeight w:val="454"/>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FC34166" w14:textId="6E66DD7F" w:rsidR="0082553F" w:rsidRPr="006F0B9F" w:rsidRDefault="00FA4127" w:rsidP="0082553F">
            <w:pPr>
              <w:pStyle w:val="a5"/>
              <w:ind w:firstLine="6"/>
              <w:rPr>
                <w:rFonts w:hAnsi="ＭＳ 明朝"/>
                <w:color w:val="000000" w:themeColor="text1"/>
                <w:sz w:val="18"/>
                <w:szCs w:val="18"/>
              </w:rPr>
            </w:pPr>
            <w:r>
              <w:rPr>
                <w:rFonts w:hAnsi="ＭＳ 明朝" w:hint="eastAsia"/>
                <w:color w:val="000000" w:themeColor="text1"/>
                <w:sz w:val="18"/>
                <w:szCs w:val="18"/>
              </w:rPr>
              <w:t>都</w:t>
            </w:r>
            <w:r w:rsidR="00DD6788" w:rsidRPr="006F0B9F">
              <w:rPr>
                <w:rFonts w:hAnsi="ＭＳ 明朝" w:hint="eastAsia"/>
                <w:color w:val="000000" w:themeColor="text1"/>
                <w:sz w:val="18"/>
                <w:szCs w:val="18"/>
              </w:rPr>
              <w:t>税その他租税</w:t>
            </w:r>
            <w:r w:rsidR="0082553F" w:rsidRPr="006F0B9F">
              <w:rPr>
                <w:rFonts w:hAnsi="ＭＳ 明朝" w:hint="eastAsia"/>
                <w:color w:val="000000" w:themeColor="text1"/>
                <w:sz w:val="18"/>
                <w:szCs w:val="18"/>
              </w:rPr>
              <w:t>の未申告</w:t>
            </w:r>
            <w:r w:rsidR="00717A0A" w:rsidRPr="006F0B9F">
              <w:rPr>
                <w:rFonts w:hAnsi="ＭＳ 明朝" w:hint="eastAsia"/>
                <w:color w:val="000000" w:themeColor="text1"/>
                <w:sz w:val="18"/>
                <w:szCs w:val="18"/>
              </w:rPr>
              <w:t>又は</w:t>
            </w:r>
            <w:r w:rsidR="0082553F" w:rsidRPr="006F0B9F">
              <w:rPr>
                <w:rFonts w:hAnsi="ＭＳ 明朝" w:hint="eastAsia"/>
                <w:color w:val="000000" w:themeColor="text1"/>
                <w:sz w:val="18"/>
                <w:szCs w:val="18"/>
              </w:rPr>
              <w:t>滞納がない</w:t>
            </w:r>
            <w:r w:rsidR="00822EA4" w:rsidRPr="006F0B9F">
              <w:rPr>
                <w:rFonts w:hAnsi="ＭＳ 明朝"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0B0DB3E" w14:textId="671A7739" w:rsidR="0082553F" w:rsidRPr="006F0B9F" w:rsidRDefault="0082553F">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BD7B6AA" w14:textId="7D5CA34A" w:rsidR="0082553F" w:rsidRPr="006F0B9F" w:rsidRDefault="0082553F"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193BB7AF" w14:textId="77777777" w:rsidTr="00265DAB">
        <w:trPr>
          <w:trHeight w:val="454"/>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A83361F" w14:textId="608971B5" w:rsidR="00822EA4" w:rsidRPr="006F0B9F" w:rsidRDefault="00822EA4" w:rsidP="0082553F">
            <w:pPr>
              <w:pStyle w:val="a5"/>
              <w:ind w:firstLine="6"/>
              <w:rPr>
                <w:rFonts w:hAnsi="ＭＳ 明朝"/>
                <w:color w:val="000000" w:themeColor="text1"/>
                <w:sz w:val="18"/>
                <w:szCs w:val="18"/>
              </w:rPr>
            </w:pPr>
            <w:r w:rsidRPr="006F0B9F">
              <w:rPr>
                <w:rFonts w:hAnsi="ＭＳ 明朝" w:hint="eastAsia"/>
                <w:color w:val="000000" w:themeColor="text1"/>
                <w:sz w:val="18"/>
                <w:szCs w:val="18"/>
              </w:rPr>
              <w:t>東京都</w:t>
            </w:r>
            <w:r w:rsidR="008C7CB1">
              <w:rPr>
                <w:rFonts w:hAnsi="ＭＳ 明朝" w:hint="eastAsia"/>
                <w:color w:val="000000" w:themeColor="text1"/>
                <w:sz w:val="18"/>
                <w:szCs w:val="18"/>
              </w:rPr>
              <w:t>又は東京都政策連携団体等</w:t>
            </w:r>
            <w:r w:rsidRPr="006F0B9F">
              <w:rPr>
                <w:rFonts w:hAnsi="ＭＳ 明朝" w:hint="eastAsia"/>
                <w:color w:val="000000" w:themeColor="text1"/>
                <w:sz w:val="18"/>
                <w:szCs w:val="18"/>
              </w:rPr>
              <w:t>に対する賃料・使用料等の債務の支払いが滞っていない。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6C0245F" w14:textId="3F980EEA" w:rsidR="00822EA4" w:rsidRPr="006F0B9F" w:rsidRDefault="00822EA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4401393" w14:textId="3ABCB9FF" w:rsidR="00822EA4" w:rsidRPr="006F0B9F" w:rsidRDefault="00822EA4"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7B7B2386" w14:textId="77777777" w:rsidTr="00265DAB">
        <w:trPr>
          <w:trHeight w:val="567"/>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BD7621C" w14:textId="7F59B452" w:rsidR="00822EA4" w:rsidRPr="006F0B9F" w:rsidRDefault="00822EA4" w:rsidP="0082553F">
            <w:pPr>
              <w:pStyle w:val="a5"/>
              <w:ind w:firstLine="6"/>
              <w:rPr>
                <w:rFonts w:hAnsi="ＭＳ 明朝"/>
                <w:color w:val="000000" w:themeColor="text1"/>
                <w:sz w:val="18"/>
                <w:szCs w:val="18"/>
              </w:rPr>
            </w:pPr>
            <w:r w:rsidRPr="006F0B9F">
              <w:rPr>
                <w:rFonts w:hAnsi="ＭＳ 明朝" w:hint="eastAsia"/>
                <w:color w:val="000000" w:themeColor="text1"/>
                <w:sz w:val="18"/>
                <w:szCs w:val="18"/>
              </w:rPr>
              <w:t>過去に国・都道府県・区市町村</w:t>
            </w:r>
            <w:r w:rsidR="007261CA">
              <w:rPr>
                <w:rFonts w:hAnsi="ＭＳ 明朝" w:hint="eastAsia"/>
                <w:color w:val="000000" w:themeColor="text1"/>
                <w:sz w:val="18"/>
                <w:szCs w:val="18"/>
              </w:rPr>
              <w:t>・東京都政策連携団体</w:t>
            </w:r>
            <w:r w:rsidRPr="006F0B9F">
              <w:rPr>
                <w:rFonts w:hAnsi="ＭＳ 明朝" w:hint="eastAsia"/>
                <w:color w:val="000000" w:themeColor="text1"/>
                <w:sz w:val="18"/>
                <w:szCs w:val="18"/>
              </w:rPr>
              <w:t>等から</w:t>
            </w:r>
            <w:r w:rsidR="007261CA">
              <w:rPr>
                <w:rFonts w:hAnsi="ＭＳ 明朝" w:hint="eastAsia"/>
                <w:color w:val="000000" w:themeColor="text1"/>
                <w:sz w:val="18"/>
                <w:szCs w:val="18"/>
              </w:rPr>
              <w:t>補助等の交付決定取消等を受けておらず、かつ法令違反等の</w:t>
            </w:r>
            <w:r w:rsidRPr="006F0B9F">
              <w:rPr>
                <w:rFonts w:hAnsi="ＭＳ 明朝" w:hint="eastAsia"/>
                <w:color w:val="000000" w:themeColor="text1"/>
                <w:sz w:val="18"/>
                <w:szCs w:val="18"/>
              </w:rPr>
              <w:t>不正等の事故を起こしていない。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0DBCF85" w14:textId="5314AE20" w:rsidR="00822EA4" w:rsidRPr="006F0B9F" w:rsidRDefault="00822EA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BB50B31" w14:textId="5B68E80D" w:rsidR="00822EA4" w:rsidRPr="006F0B9F" w:rsidRDefault="00822EA4"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465B2E42" w14:textId="77777777" w:rsidTr="00265DAB">
        <w:trPr>
          <w:trHeight w:val="567"/>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984EFA1" w14:textId="402C86C8" w:rsidR="00822EA4" w:rsidRPr="006F0B9F" w:rsidRDefault="00822EA4" w:rsidP="0082553F">
            <w:pPr>
              <w:pStyle w:val="a5"/>
              <w:ind w:firstLine="6"/>
              <w:rPr>
                <w:rFonts w:hAnsi="ＭＳ 明朝"/>
                <w:color w:val="000000" w:themeColor="text1"/>
                <w:sz w:val="18"/>
                <w:szCs w:val="18"/>
              </w:rPr>
            </w:pPr>
            <w:r w:rsidRPr="006F0B9F">
              <w:rPr>
                <w:rFonts w:hAnsi="ＭＳ 明朝" w:hint="eastAsia"/>
                <w:color w:val="000000" w:themeColor="text1"/>
                <w:sz w:val="18"/>
                <w:szCs w:val="18"/>
              </w:rPr>
              <w:t>民事再生法又は会社更生法による申し立て等、</w:t>
            </w:r>
            <w:r w:rsidR="00DD6788" w:rsidRPr="006F0B9F">
              <w:rPr>
                <w:rFonts w:hAnsi="ＭＳ 明朝" w:hint="eastAsia"/>
                <w:color w:val="000000" w:themeColor="text1"/>
                <w:sz w:val="18"/>
                <w:szCs w:val="18"/>
              </w:rPr>
              <w:t>本</w:t>
            </w:r>
            <w:r w:rsidRPr="006F0B9F">
              <w:rPr>
                <w:rFonts w:hAnsi="ＭＳ 明朝" w:hint="eastAsia"/>
                <w:color w:val="000000" w:themeColor="text1"/>
                <w:sz w:val="18"/>
                <w:szCs w:val="18"/>
              </w:rPr>
              <w:t>補助事業の継続性について不確実な状況が存在していない。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BE9C371" w14:textId="5138FCE9" w:rsidR="00822EA4" w:rsidRPr="006F0B9F" w:rsidRDefault="00822EA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1FB7243" w14:textId="124B53A2" w:rsidR="00822EA4" w:rsidRPr="006F0B9F" w:rsidRDefault="00822EA4"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187B70C6" w14:textId="77777777" w:rsidTr="00265DAB">
        <w:trPr>
          <w:trHeight w:val="454"/>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4B5E4FA" w14:textId="2F67AD78" w:rsidR="00822EA4" w:rsidRPr="006F0B9F" w:rsidRDefault="00822EA4" w:rsidP="0082553F">
            <w:pPr>
              <w:pStyle w:val="a5"/>
              <w:ind w:firstLine="6"/>
              <w:rPr>
                <w:rFonts w:hAnsi="ＭＳ 明朝"/>
                <w:color w:val="000000" w:themeColor="text1"/>
                <w:sz w:val="18"/>
                <w:szCs w:val="18"/>
              </w:rPr>
            </w:pPr>
            <w:r w:rsidRPr="006F0B9F">
              <w:rPr>
                <w:rFonts w:hAnsi="ＭＳ 明朝" w:hint="eastAsia"/>
                <w:color w:val="000000" w:themeColor="text1"/>
                <w:sz w:val="18"/>
                <w:szCs w:val="18"/>
              </w:rPr>
              <w:t>補</w:t>
            </w:r>
            <w:r w:rsidR="00E032FB" w:rsidRPr="006F0B9F">
              <w:rPr>
                <w:rFonts w:hAnsi="ＭＳ 明朝" w:hint="eastAsia"/>
                <w:color w:val="000000" w:themeColor="text1"/>
                <w:sz w:val="18"/>
                <w:szCs w:val="18"/>
              </w:rPr>
              <w:t>助事業の実施に当たって関係法令を順守し、必要な許認可を取得</w:t>
            </w:r>
            <w:r w:rsidR="007261CA">
              <w:rPr>
                <w:rFonts w:hAnsi="ＭＳ 明朝" w:hint="eastAsia"/>
                <w:color w:val="000000" w:themeColor="text1"/>
                <w:sz w:val="18"/>
                <w:szCs w:val="18"/>
              </w:rPr>
              <w:t>している</w:t>
            </w:r>
            <w:r w:rsidRPr="006F0B9F">
              <w:rPr>
                <w:rFonts w:hAnsi="ＭＳ 明朝"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11E07BD" w14:textId="4A9FCC9E" w:rsidR="00822EA4" w:rsidRPr="006F0B9F" w:rsidRDefault="00822EA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81BAAFD" w14:textId="6F79AD93" w:rsidR="00822EA4" w:rsidRPr="006F0B9F" w:rsidRDefault="00822EA4"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3CBB4C30" w14:textId="77777777" w:rsidTr="00265DAB">
        <w:trPr>
          <w:trHeight w:val="454"/>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C5F3FB4" w14:textId="3159D788" w:rsidR="00416915" w:rsidRPr="006F0B9F" w:rsidRDefault="00416915" w:rsidP="00404E64">
            <w:pPr>
              <w:pStyle w:val="a5"/>
              <w:rPr>
                <w:rFonts w:hAnsi="ＭＳ 明朝"/>
                <w:color w:val="000000" w:themeColor="text1"/>
                <w:sz w:val="18"/>
                <w:szCs w:val="18"/>
              </w:rPr>
            </w:pPr>
            <w:r w:rsidRPr="006F0B9F">
              <w:rPr>
                <w:rFonts w:hAnsi="ＭＳ 明朝" w:hint="eastAsia"/>
                <w:color w:val="000000" w:themeColor="text1"/>
                <w:sz w:val="18"/>
                <w:szCs w:val="18"/>
              </w:rPr>
              <w:t>グループ会社及びその役職員等の関連当事者との取引に係る費用が補助対象経費に含まれていない。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5D1BA30C" w14:textId="6526A5A8" w:rsidR="00416915" w:rsidRPr="006F0B9F" w:rsidRDefault="00416915" w:rsidP="00404E64">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はい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84AE837" w14:textId="2C022C90" w:rsidR="00416915" w:rsidRPr="006F0B9F" w:rsidRDefault="00416915" w:rsidP="00404E64">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いいえ</w:t>
            </w:r>
          </w:p>
        </w:tc>
      </w:tr>
      <w:tr w:rsidR="004B6008" w:rsidRPr="006F0B9F" w14:paraId="63817C56" w14:textId="77777777" w:rsidTr="00265DAB">
        <w:trPr>
          <w:trHeight w:val="454"/>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866AED7" w14:textId="1228BCF3" w:rsidR="004B6008" w:rsidRPr="006F0B9F" w:rsidRDefault="004B6008" w:rsidP="00352C5F">
            <w:pPr>
              <w:pStyle w:val="a5"/>
              <w:tabs>
                <w:tab w:val="left" w:pos="2727"/>
              </w:tabs>
              <w:rPr>
                <w:rFonts w:hAnsi="ＭＳ 明朝"/>
                <w:color w:val="000000" w:themeColor="text1"/>
                <w:sz w:val="18"/>
                <w:szCs w:val="18"/>
              </w:rPr>
            </w:pPr>
            <w:r w:rsidRPr="006F0B9F">
              <w:rPr>
                <w:rFonts w:hAnsi="ＭＳ 明朝" w:hint="eastAsia"/>
                <w:color w:val="000000" w:themeColor="text1"/>
                <w:sz w:val="18"/>
                <w:szCs w:val="18"/>
              </w:rPr>
              <w:t>補助事業の実施場所（宿泊施設</w:t>
            </w:r>
            <w:r w:rsidR="00AA49AC">
              <w:rPr>
                <w:rFonts w:hAnsi="ＭＳ 明朝" w:hint="eastAsia"/>
                <w:color w:val="000000" w:themeColor="text1"/>
                <w:sz w:val="18"/>
                <w:szCs w:val="18"/>
              </w:rPr>
              <w:t>、店舗、事務所等</w:t>
            </w:r>
            <w:r w:rsidRPr="006F0B9F">
              <w:rPr>
                <w:rFonts w:hAnsi="ＭＳ 明朝" w:hint="eastAsia"/>
                <w:color w:val="000000" w:themeColor="text1"/>
                <w:sz w:val="18"/>
                <w:szCs w:val="18"/>
              </w:rPr>
              <w:t>）を東京都内に有している</w:t>
            </w:r>
            <w:r w:rsidR="007261CA">
              <w:rPr>
                <w:rFonts w:hAnsi="ＭＳ 明朝"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164E7368" w14:textId="7825707C" w:rsidR="004B6008" w:rsidRPr="006F0B9F" w:rsidRDefault="004B6008" w:rsidP="00404E64">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はい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5AAE15A7" w14:textId="2F329508" w:rsidR="004B6008" w:rsidRPr="006F0B9F" w:rsidRDefault="004B6008" w:rsidP="00404E64">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いいえ</w:t>
            </w:r>
          </w:p>
        </w:tc>
      </w:tr>
      <w:tr w:rsidR="007261CA" w:rsidRPr="006F0B9F" w14:paraId="427BDA3F" w14:textId="77777777" w:rsidTr="00265DAB">
        <w:trPr>
          <w:trHeight w:val="454"/>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9F97920" w14:textId="4225F7FC" w:rsidR="007261CA" w:rsidRPr="006F0B9F" w:rsidDel="007261CA" w:rsidRDefault="007261CA" w:rsidP="007261CA">
            <w:pPr>
              <w:pStyle w:val="a5"/>
              <w:tabs>
                <w:tab w:val="left" w:pos="2727"/>
              </w:tabs>
              <w:rPr>
                <w:rFonts w:hAnsi="ＭＳ 明朝"/>
                <w:color w:val="000000" w:themeColor="text1"/>
                <w:sz w:val="18"/>
                <w:szCs w:val="18"/>
              </w:rPr>
            </w:pPr>
            <w:r>
              <w:rPr>
                <w:rFonts w:hAnsi="ＭＳ 明朝" w:hint="eastAsia"/>
                <w:color w:val="000000" w:themeColor="text1"/>
                <w:sz w:val="18"/>
                <w:szCs w:val="18"/>
              </w:rPr>
              <w:t>宗教活動や政治活動を主たる目的とする団体等ではない。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2A8BD75" w14:textId="313EDE7A" w:rsidR="007261CA" w:rsidRPr="006F0B9F" w:rsidRDefault="007261CA" w:rsidP="007261CA">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E78FC82" w14:textId="53E9C34A" w:rsidR="007261CA" w:rsidRPr="006F0B9F" w:rsidRDefault="007261CA" w:rsidP="007261CA">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7261CA" w:rsidRPr="006F0B9F" w14:paraId="35161335" w14:textId="77777777" w:rsidTr="00265DAB">
        <w:trPr>
          <w:trHeight w:val="454"/>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9CA2DA6" w14:textId="3EC91710" w:rsidR="007261CA" w:rsidRPr="006F0B9F" w:rsidRDefault="007261CA" w:rsidP="007261CA">
            <w:pPr>
              <w:pStyle w:val="a5"/>
              <w:tabs>
                <w:tab w:val="left" w:pos="2727"/>
              </w:tabs>
              <w:ind w:left="6"/>
              <w:rPr>
                <w:rFonts w:hAnsi="ＭＳ 明朝"/>
                <w:color w:val="000000" w:themeColor="text1"/>
                <w:kern w:val="0"/>
                <w:sz w:val="18"/>
                <w:szCs w:val="18"/>
              </w:rPr>
            </w:pPr>
            <w:r w:rsidRPr="006F0B9F">
              <w:rPr>
                <w:rFonts w:hAnsi="ＭＳ 明朝" w:hint="eastAsia"/>
                <w:color w:val="000000" w:themeColor="text1"/>
                <w:kern w:val="0"/>
                <w:sz w:val="18"/>
                <w:szCs w:val="18"/>
              </w:rPr>
              <w:t>上記確認事項の回答に間違いは無く、募集要項に記載の内容を確認のうえ、申請を行っている。</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5C4631CA" w14:textId="1DD96AFD" w:rsidR="007261CA" w:rsidRPr="00633D1F" w:rsidRDefault="007261CA" w:rsidP="007261CA">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BF0EF39" w14:textId="0BC827DA" w:rsidR="007261CA" w:rsidRPr="006F0B9F" w:rsidRDefault="007261CA" w:rsidP="007261CA">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bl>
    <w:p w14:paraId="05B318F4" w14:textId="77777777" w:rsidR="007261CA" w:rsidRDefault="007261CA" w:rsidP="00C46BD6">
      <w:pPr>
        <w:rPr>
          <w:rFonts w:hAnsi="ＭＳ 明朝"/>
          <w:color w:val="000000" w:themeColor="text1"/>
          <w:szCs w:val="21"/>
        </w:rPr>
      </w:pPr>
    </w:p>
    <w:p w14:paraId="0C3040F9" w14:textId="77777777" w:rsidR="007261CA" w:rsidRDefault="007261CA" w:rsidP="00C46BD6">
      <w:pPr>
        <w:rPr>
          <w:rFonts w:hAnsi="ＭＳ 明朝"/>
          <w:color w:val="000000" w:themeColor="text1"/>
          <w:szCs w:val="21"/>
        </w:rPr>
      </w:pPr>
    </w:p>
    <w:p w14:paraId="6B1627B8" w14:textId="6071E377" w:rsidR="00C46BD6" w:rsidRPr="006F0B9F" w:rsidRDefault="00681C4A" w:rsidP="00265DAB">
      <w:pPr>
        <w:ind w:firstLineChars="1111" w:firstLine="2267"/>
        <w:rPr>
          <w:rFonts w:hAnsi="ＭＳ 明朝"/>
          <w:color w:val="000000" w:themeColor="text1"/>
          <w:szCs w:val="21"/>
        </w:rPr>
      </w:pPr>
      <w:r w:rsidRPr="00A23326">
        <w:rPr>
          <w:rFonts w:hAnsi="ＭＳ 明朝" w:hint="eastAsia"/>
          <w:color w:val="000000" w:themeColor="text1"/>
          <w:szCs w:val="21"/>
        </w:rPr>
        <w:t>令和</w:t>
      </w:r>
      <w:r w:rsidR="00C46BD6" w:rsidRPr="006F0B9F">
        <w:rPr>
          <w:rFonts w:hAnsi="ＭＳ 明朝" w:hint="eastAsia"/>
          <w:b/>
          <w:color w:val="000000" w:themeColor="text1"/>
          <w:szCs w:val="21"/>
        </w:rPr>
        <w:t xml:space="preserve">　　</w:t>
      </w:r>
      <w:r w:rsidR="00C46BD6" w:rsidRPr="006F0B9F">
        <w:rPr>
          <w:rFonts w:hAnsi="ＭＳ 明朝" w:hint="eastAsia"/>
          <w:color w:val="000000" w:themeColor="text1"/>
          <w:szCs w:val="21"/>
        </w:rPr>
        <w:t>年</w:t>
      </w:r>
      <w:r w:rsidR="00C46BD6" w:rsidRPr="006F0B9F">
        <w:rPr>
          <w:rFonts w:hAnsi="ＭＳ 明朝" w:hint="eastAsia"/>
          <w:b/>
          <w:color w:val="000000" w:themeColor="text1"/>
          <w:szCs w:val="21"/>
        </w:rPr>
        <w:t xml:space="preserve">　　</w:t>
      </w:r>
      <w:r w:rsidR="00C46BD6" w:rsidRPr="006F0B9F">
        <w:rPr>
          <w:rFonts w:hAnsi="ＭＳ 明朝" w:hint="eastAsia"/>
          <w:color w:val="000000" w:themeColor="text1"/>
          <w:szCs w:val="21"/>
        </w:rPr>
        <w:t>月</w:t>
      </w:r>
      <w:r w:rsidR="00C46BD6" w:rsidRPr="006F0B9F">
        <w:rPr>
          <w:rFonts w:hAnsi="ＭＳ 明朝" w:hint="eastAsia"/>
          <w:b/>
          <w:color w:val="000000" w:themeColor="text1"/>
          <w:szCs w:val="21"/>
        </w:rPr>
        <w:t xml:space="preserve">　　</w:t>
      </w:r>
      <w:r w:rsidR="00C46BD6" w:rsidRPr="006F0B9F">
        <w:rPr>
          <w:rFonts w:hAnsi="ＭＳ 明朝" w:hint="eastAsia"/>
          <w:color w:val="000000" w:themeColor="text1"/>
          <w:szCs w:val="21"/>
        </w:rPr>
        <w:t>日</w:t>
      </w:r>
    </w:p>
    <w:p w14:paraId="3EEDE863" w14:textId="77777777" w:rsidR="00617C89" w:rsidRPr="006F0B9F" w:rsidRDefault="00617C89" w:rsidP="00265DAB">
      <w:pPr>
        <w:ind w:firstLineChars="1111" w:firstLine="2267"/>
        <w:rPr>
          <w:rFonts w:hAnsi="ＭＳ 明朝"/>
          <w:color w:val="000000" w:themeColor="text1"/>
          <w:szCs w:val="21"/>
        </w:rPr>
      </w:pPr>
    </w:p>
    <w:p w14:paraId="0DE4D1E3" w14:textId="3475829F" w:rsidR="007261CA" w:rsidRDefault="00C46BD6" w:rsidP="00265DAB">
      <w:pPr>
        <w:ind w:firstLineChars="1111" w:firstLine="2267"/>
        <w:rPr>
          <w:rFonts w:ascii="ＭＳ ゴシック" w:eastAsia="ＭＳ ゴシック" w:hAnsi="ＭＳ ゴシック"/>
          <w:b/>
          <w:bCs/>
          <w:color w:val="000000" w:themeColor="text1"/>
          <w:kern w:val="0"/>
          <w:sz w:val="28"/>
          <w:szCs w:val="21"/>
        </w:rPr>
      </w:pPr>
      <w:r w:rsidRPr="006F0B9F">
        <w:rPr>
          <w:rFonts w:hAnsi="ＭＳ 明朝" w:hint="eastAsia"/>
          <w:color w:val="000000" w:themeColor="text1"/>
          <w:szCs w:val="21"/>
        </w:rPr>
        <w:t xml:space="preserve">　　</w:t>
      </w:r>
      <w:r w:rsidRPr="006F0B9F">
        <w:rPr>
          <w:rFonts w:hAnsi="ＭＳ 明朝" w:hint="eastAsia"/>
          <w:color w:val="000000" w:themeColor="text1"/>
          <w:szCs w:val="21"/>
          <w:u w:val="single"/>
        </w:rPr>
        <w:t>企業名：</w:t>
      </w:r>
      <w:r w:rsidRPr="006F0B9F">
        <w:rPr>
          <w:rFonts w:hAnsi="ＭＳ 明朝" w:hint="eastAsia"/>
          <w:b/>
          <w:color w:val="000000" w:themeColor="text1"/>
          <w:szCs w:val="21"/>
          <w:u w:val="single"/>
        </w:rPr>
        <w:t xml:space="preserve">　　　　　　　</w:t>
      </w:r>
      <w:r w:rsidRPr="006F0B9F">
        <w:rPr>
          <w:rFonts w:hAnsi="ＭＳ 明朝" w:hint="eastAsia"/>
          <w:color w:val="000000" w:themeColor="text1"/>
          <w:szCs w:val="21"/>
          <w:u w:val="single"/>
        </w:rPr>
        <w:t xml:space="preserve">　　　　</w:t>
      </w:r>
      <w:r w:rsidR="00681C4A">
        <w:rPr>
          <w:rFonts w:hAnsi="ＭＳ 明朝" w:hint="eastAsia"/>
          <w:color w:val="000000" w:themeColor="text1"/>
          <w:szCs w:val="21"/>
          <w:u w:val="single"/>
        </w:rPr>
        <w:t>役職・</w:t>
      </w:r>
      <w:r w:rsidRPr="006F0B9F">
        <w:rPr>
          <w:rFonts w:hAnsi="ＭＳ 明朝" w:hint="eastAsia"/>
          <w:color w:val="000000" w:themeColor="text1"/>
          <w:szCs w:val="21"/>
          <w:u w:val="single"/>
        </w:rPr>
        <w:t>代表者名：</w:t>
      </w:r>
      <w:r w:rsidRPr="006F0B9F">
        <w:rPr>
          <w:rFonts w:hAnsi="ＭＳ 明朝" w:hint="eastAsia"/>
          <w:b/>
          <w:color w:val="000000" w:themeColor="text1"/>
          <w:szCs w:val="21"/>
          <w:u w:val="single"/>
        </w:rPr>
        <w:t xml:space="preserve">　　　　</w:t>
      </w:r>
      <w:r w:rsidRPr="006F0B9F">
        <w:rPr>
          <w:rFonts w:hAnsi="ＭＳ 明朝" w:hint="eastAsia"/>
          <w:color w:val="000000" w:themeColor="text1"/>
          <w:szCs w:val="21"/>
          <w:u w:val="single"/>
        </w:rPr>
        <w:t xml:space="preserve">　</w:t>
      </w:r>
      <w:r w:rsidR="00681C4A">
        <w:rPr>
          <w:rFonts w:hAnsi="ＭＳ 明朝" w:hint="eastAsia"/>
          <w:color w:val="000000" w:themeColor="text1"/>
          <w:szCs w:val="21"/>
          <w:u w:val="single"/>
        </w:rPr>
        <w:t xml:space="preserve">　　　　</w:t>
      </w:r>
      <w:r w:rsidRPr="006F0B9F">
        <w:rPr>
          <w:rFonts w:hAnsi="ＭＳ 明朝" w:hint="eastAsia"/>
          <w:color w:val="000000" w:themeColor="text1"/>
          <w:szCs w:val="21"/>
          <w:u w:val="single"/>
        </w:rPr>
        <w:t xml:space="preserve">　実印</w:t>
      </w:r>
      <w:r w:rsidRPr="006F0B9F">
        <w:rPr>
          <w:rFonts w:hAnsi="ＭＳ 明朝" w:hint="eastAsia"/>
          <w:color w:val="000000" w:themeColor="text1"/>
          <w:szCs w:val="21"/>
        </w:rPr>
        <w:t xml:space="preserve">　</w:t>
      </w:r>
      <w:r w:rsidR="007261CA">
        <w:rPr>
          <w:rFonts w:ascii="ＭＳ ゴシック" w:eastAsia="ＭＳ ゴシック" w:hAnsi="ＭＳ ゴシック"/>
          <w:b/>
          <w:bCs/>
          <w:color w:val="000000" w:themeColor="text1"/>
          <w:kern w:val="0"/>
          <w:sz w:val="28"/>
          <w:szCs w:val="21"/>
        </w:rPr>
        <w:br w:type="page"/>
      </w:r>
    </w:p>
    <w:p w14:paraId="779BC849" w14:textId="5C3989CD" w:rsidR="00DA7B09" w:rsidRDefault="0000647D" w:rsidP="00DA7B09">
      <w:pPr>
        <w:spacing w:line="340" w:lineRule="exact"/>
        <w:jc w:val="center"/>
        <w:rPr>
          <w:rFonts w:ascii="ＭＳ ゴシック" w:eastAsia="ＭＳ ゴシック" w:hAnsi="ＭＳ ゴシック"/>
          <w:b/>
          <w:bCs/>
          <w:color w:val="000000" w:themeColor="text1"/>
          <w:kern w:val="0"/>
          <w:sz w:val="28"/>
          <w:szCs w:val="21"/>
        </w:rPr>
      </w:pPr>
      <w:r>
        <w:rPr>
          <w:rFonts w:ascii="ＭＳ ゴシック" w:eastAsia="ＭＳ ゴシック" w:hAnsi="ＭＳ ゴシック" w:hint="eastAsia"/>
          <w:b/>
          <w:bCs/>
          <w:color w:val="000000" w:themeColor="text1"/>
          <w:kern w:val="0"/>
          <w:sz w:val="28"/>
          <w:szCs w:val="21"/>
        </w:rPr>
        <w:lastRenderedPageBreak/>
        <w:t>観光関連事業者</w:t>
      </w:r>
      <w:r w:rsidR="00E80C1E" w:rsidRPr="00E80C1E">
        <w:rPr>
          <w:rFonts w:ascii="ＭＳ ゴシック" w:eastAsia="ＭＳ ゴシック" w:hAnsi="ＭＳ ゴシック" w:hint="eastAsia"/>
          <w:b/>
          <w:bCs/>
          <w:color w:val="000000" w:themeColor="text1"/>
          <w:kern w:val="0"/>
          <w:sz w:val="28"/>
          <w:szCs w:val="21"/>
        </w:rPr>
        <w:t>デジタルシフト応援事業</w:t>
      </w:r>
      <w:r w:rsidR="00DA7B09" w:rsidRPr="006F0B9F">
        <w:rPr>
          <w:rFonts w:ascii="ＭＳ ゴシック" w:eastAsia="ＭＳ ゴシック" w:hAnsi="ＭＳ ゴシック" w:hint="eastAsia"/>
          <w:b/>
          <w:bCs/>
          <w:color w:val="000000" w:themeColor="text1"/>
          <w:kern w:val="0"/>
          <w:sz w:val="28"/>
          <w:szCs w:val="21"/>
        </w:rPr>
        <w:t xml:space="preserve">　</w:t>
      </w:r>
      <w:r w:rsidR="00DA3553" w:rsidRPr="006F0B9F">
        <w:rPr>
          <w:rFonts w:ascii="ＭＳ ゴシック" w:eastAsia="ＭＳ ゴシック" w:hAnsi="ＭＳ ゴシック" w:hint="eastAsia"/>
          <w:b/>
          <w:bCs/>
          <w:color w:val="000000" w:themeColor="text1"/>
          <w:kern w:val="0"/>
          <w:sz w:val="28"/>
          <w:szCs w:val="21"/>
        </w:rPr>
        <w:t>事業計画書</w:t>
      </w:r>
    </w:p>
    <w:p w14:paraId="4CBB0867" w14:textId="77777777" w:rsidR="00C6403E" w:rsidRPr="00A1224C" w:rsidRDefault="00C6403E" w:rsidP="00DA7B09">
      <w:pPr>
        <w:spacing w:line="340" w:lineRule="exact"/>
        <w:jc w:val="center"/>
        <w:rPr>
          <w:rFonts w:ascii="ＭＳ ゴシック" w:eastAsia="ＭＳ ゴシック" w:hAnsi="ＭＳ ゴシック"/>
          <w:b/>
          <w:bCs/>
          <w:color w:val="000000" w:themeColor="text1"/>
          <w:sz w:val="28"/>
          <w:szCs w:val="21"/>
        </w:rPr>
      </w:pPr>
    </w:p>
    <w:p w14:paraId="2E5F888A" w14:textId="77777777" w:rsidR="00DA7B09" w:rsidRPr="006F0B9F" w:rsidRDefault="00DA7B09" w:rsidP="00DA7B09">
      <w:pPr>
        <w:spacing w:line="300" w:lineRule="exact"/>
        <w:ind w:leftChars="-270" w:left="-551" w:firstLineChars="235" w:firstLine="505"/>
        <w:rPr>
          <w:rFonts w:ascii="ＭＳ ゴシック" w:eastAsia="ＭＳ ゴシック" w:hAnsi="ＭＳ ゴシック"/>
          <w:b/>
          <w:bCs/>
          <w:color w:val="000000" w:themeColor="text1"/>
          <w:sz w:val="22"/>
          <w:szCs w:val="22"/>
        </w:rPr>
      </w:pPr>
      <w:r w:rsidRPr="006F0B9F">
        <w:rPr>
          <w:rFonts w:ascii="ＭＳ ゴシック" w:eastAsia="ＭＳ ゴシック" w:hAnsi="ＭＳ ゴシック" w:hint="eastAsia"/>
          <w:b/>
          <w:bCs/>
          <w:color w:val="000000" w:themeColor="text1"/>
          <w:sz w:val="22"/>
          <w:szCs w:val="22"/>
        </w:rPr>
        <w:t>１　申請者の概要</w:t>
      </w: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5"/>
        <w:gridCol w:w="657"/>
        <w:gridCol w:w="451"/>
        <w:gridCol w:w="2552"/>
        <w:gridCol w:w="1276"/>
        <w:gridCol w:w="1134"/>
        <w:gridCol w:w="218"/>
        <w:gridCol w:w="1199"/>
        <w:gridCol w:w="269"/>
        <w:gridCol w:w="540"/>
        <w:gridCol w:w="488"/>
      </w:tblGrid>
      <w:tr w:rsidR="006F0B9F" w:rsidRPr="006F0B9F" w14:paraId="124063DC" w14:textId="77777777" w:rsidTr="00B91BF2">
        <w:trPr>
          <w:trHeight w:val="340"/>
          <w:jc w:val="center"/>
        </w:trPr>
        <w:tc>
          <w:tcPr>
            <w:tcW w:w="1605" w:type="dxa"/>
            <w:tcBorders>
              <w:left w:val="single" w:sz="4" w:space="0" w:color="auto"/>
              <w:bottom w:val="dashed" w:sz="4" w:space="0" w:color="auto"/>
              <w:right w:val="single" w:sz="4" w:space="0" w:color="auto"/>
            </w:tcBorders>
            <w:shd w:val="clear" w:color="auto" w:fill="CCFFCC"/>
            <w:vAlign w:val="center"/>
          </w:tcPr>
          <w:p w14:paraId="2205DEE4"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フリガナ</w:t>
            </w:r>
          </w:p>
        </w:tc>
        <w:tc>
          <w:tcPr>
            <w:tcW w:w="3660" w:type="dxa"/>
            <w:gridSpan w:val="3"/>
            <w:tcBorders>
              <w:left w:val="single" w:sz="4" w:space="0" w:color="auto"/>
              <w:bottom w:val="dashed" w:sz="4" w:space="0" w:color="auto"/>
              <w:right w:val="single" w:sz="4" w:space="0" w:color="auto"/>
            </w:tcBorders>
            <w:vAlign w:val="center"/>
          </w:tcPr>
          <w:p w14:paraId="5644929D" w14:textId="77777777" w:rsidR="00DA7B09" w:rsidRPr="006F0B9F" w:rsidRDefault="00DA7B09" w:rsidP="00B734CC">
            <w:pPr>
              <w:tabs>
                <w:tab w:val="left" w:pos="3780"/>
              </w:tabs>
              <w:spacing w:line="240" w:lineRule="exact"/>
              <w:jc w:val="center"/>
              <w:rPr>
                <w:rFonts w:ascii="ＭＳ ゴシック" w:eastAsia="ＭＳ ゴシック" w:hAnsi="ＭＳ ゴシック"/>
                <w:color w:val="000000" w:themeColor="text1"/>
                <w:sz w:val="20"/>
                <w:szCs w:val="20"/>
              </w:rPr>
            </w:pPr>
          </w:p>
        </w:tc>
        <w:tc>
          <w:tcPr>
            <w:tcW w:w="1276" w:type="dxa"/>
            <w:vMerge w:val="restart"/>
            <w:tcBorders>
              <w:left w:val="single" w:sz="4" w:space="0" w:color="auto"/>
              <w:right w:val="single" w:sz="4" w:space="0" w:color="auto"/>
            </w:tcBorders>
            <w:shd w:val="clear" w:color="auto" w:fill="CCFFCC"/>
            <w:vAlign w:val="center"/>
          </w:tcPr>
          <w:p w14:paraId="1FB97D4F"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45"/>
                <w:kern w:val="0"/>
                <w:szCs w:val="21"/>
                <w:fitText w:val="840" w:id="1508730120"/>
              </w:rPr>
              <w:t>代表</w:t>
            </w:r>
            <w:r w:rsidRPr="006F0B9F">
              <w:rPr>
                <w:rFonts w:ascii="ＭＳ ゴシック" w:eastAsia="ＭＳ ゴシック" w:hAnsi="ＭＳ ゴシック" w:hint="eastAsia"/>
                <w:color w:val="000000" w:themeColor="text1"/>
                <w:spacing w:val="15"/>
                <w:kern w:val="0"/>
                <w:szCs w:val="21"/>
                <w:fitText w:val="840" w:id="1508730120"/>
              </w:rPr>
              <w:t>者</w:t>
            </w:r>
          </w:p>
        </w:tc>
        <w:tc>
          <w:tcPr>
            <w:tcW w:w="1134" w:type="dxa"/>
            <w:tcBorders>
              <w:left w:val="single" w:sz="4" w:space="0" w:color="auto"/>
              <w:bottom w:val="dashed" w:sz="4" w:space="0" w:color="auto"/>
              <w:right w:val="single" w:sz="4" w:space="0" w:color="auto"/>
            </w:tcBorders>
            <w:shd w:val="clear" w:color="auto" w:fill="CCFFCC"/>
            <w:vAlign w:val="center"/>
          </w:tcPr>
          <w:p w14:paraId="2A09053C"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フリガナ</w:t>
            </w:r>
          </w:p>
        </w:tc>
        <w:tc>
          <w:tcPr>
            <w:tcW w:w="2714" w:type="dxa"/>
            <w:gridSpan w:val="5"/>
            <w:tcBorders>
              <w:left w:val="single" w:sz="4" w:space="0" w:color="auto"/>
              <w:bottom w:val="dashed" w:sz="4" w:space="0" w:color="auto"/>
              <w:right w:val="single" w:sz="4" w:space="0" w:color="auto"/>
            </w:tcBorders>
            <w:vAlign w:val="center"/>
          </w:tcPr>
          <w:p w14:paraId="371A97DA" w14:textId="77777777" w:rsidR="00DA7B09" w:rsidRPr="006F0B9F" w:rsidRDefault="00DA7B09" w:rsidP="00B734CC">
            <w:pPr>
              <w:tabs>
                <w:tab w:val="left" w:pos="3780"/>
              </w:tabs>
              <w:spacing w:line="240" w:lineRule="exact"/>
              <w:jc w:val="center"/>
              <w:rPr>
                <w:rFonts w:ascii="ＭＳ ゴシック" w:eastAsia="ＭＳ ゴシック" w:hAnsi="ＭＳ ゴシック"/>
                <w:color w:val="000000" w:themeColor="text1"/>
                <w:sz w:val="20"/>
                <w:szCs w:val="20"/>
              </w:rPr>
            </w:pPr>
          </w:p>
        </w:tc>
      </w:tr>
      <w:tr w:rsidR="006F0B9F" w:rsidRPr="006F0B9F" w14:paraId="46396AE4" w14:textId="77777777" w:rsidTr="00367C9A">
        <w:trPr>
          <w:trHeight w:val="510"/>
          <w:jc w:val="center"/>
        </w:trPr>
        <w:tc>
          <w:tcPr>
            <w:tcW w:w="1605" w:type="dxa"/>
            <w:vMerge w:val="restart"/>
            <w:tcBorders>
              <w:top w:val="dashed" w:sz="4" w:space="0" w:color="auto"/>
              <w:left w:val="single" w:sz="4" w:space="0" w:color="auto"/>
              <w:right w:val="single" w:sz="4" w:space="0" w:color="auto"/>
            </w:tcBorders>
            <w:shd w:val="clear" w:color="auto" w:fill="CCFFCC"/>
            <w:vAlign w:val="center"/>
          </w:tcPr>
          <w:p w14:paraId="4B43A458" w14:textId="77777777" w:rsidR="00DA7B09" w:rsidRPr="006F0B9F" w:rsidRDefault="00DA7B09" w:rsidP="00B734CC">
            <w:pPr>
              <w:spacing w:line="240" w:lineRule="exact"/>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spacing w:val="420"/>
                <w:kern w:val="0"/>
                <w:szCs w:val="21"/>
                <w:fitText w:val="1260" w:id="1508730121"/>
              </w:rPr>
              <w:t>名</w:t>
            </w:r>
            <w:r w:rsidRPr="006F0B9F">
              <w:rPr>
                <w:rFonts w:ascii="ＭＳ ゴシック" w:eastAsia="ＭＳ ゴシック" w:hAnsi="ＭＳ ゴシック" w:hint="eastAsia"/>
                <w:color w:val="000000" w:themeColor="text1"/>
                <w:kern w:val="0"/>
                <w:szCs w:val="21"/>
                <w:fitText w:val="1260" w:id="1508730121"/>
              </w:rPr>
              <w:t>称</w:t>
            </w:r>
          </w:p>
        </w:tc>
        <w:tc>
          <w:tcPr>
            <w:tcW w:w="3660" w:type="dxa"/>
            <w:gridSpan w:val="3"/>
            <w:vMerge w:val="restart"/>
            <w:tcBorders>
              <w:top w:val="dashed" w:sz="4" w:space="0" w:color="auto"/>
              <w:left w:val="single" w:sz="4" w:space="0" w:color="auto"/>
              <w:right w:val="single" w:sz="4" w:space="0" w:color="auto"/>
            </w:tcBorders>
            <w:vAlign w:val="center"/>
          </w:tcPr>
          <w:p w14:paraId="7D04B15C" w14:textId="77777777" w:rsidR="00DA7B09" w:rsidRPr="006F0B9F" w:rsidRDefault="00DA7B09" w:rsidP="00B734CC">
            <w:pPr>
              <w:tabs>
                <w:tab w:val="left" w:pos="3780"/>
              </w:tabs>
              <w:spacing w:line="240" w:lineRule="exact"/>
              <w:jc w:val="center"/>
              <w:rPr>
                <w:rFonts w:ascii="ＭＳ ゴシック" w:eastAsia="ＭＳ ゴシック" w:hAnsi="ＭＳ ゴシック"/>
                <w:color w:val="000000" w:themeColor="text1"/>
                <w:szCs w:val="21"/>
              </w:rPr>
            </w:pPr>
          </w:p>
        </w:tc>
        <w:tc>
          <w:tcPr>
            <w:tcW w:w="1276" w:type="dxa"/>
            <w:vMerge/>
            <w:tcBorders>
              <w:left w:val="single" w:sz="4" w:space="0" w:color="auto"/>
              <w:right w:val="single" w:sz="4" w:space="0" w:color="auto"/>
            </w:tcBorders>
            <w:shd w:val="clear" w:color="auto" w:fill="CCFFCC"/>
            <w:vAlign w:val="center"/>
          </w:tcPr>
          <w:p w14:paraId="38151E1E"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1134" w:type="dxa"/>
            <w:tcBorders>
              <w:top w:val="dashed" w:sz="4" w:space="0" w:color="auto"/>
              <w:left w:val="single" w:sz="4" w:space="0" w:color="auto"/>
              <w:bottom w:val="single" w:sz="4" w:space="0" w:color="auto"/>
              <w:right w:val="single" w:sz="4" w:space="0" w:color="auto"/>
            </w:tcBorders>
            <w:shd w:val="clear" w:color="auto" w:fill="CCFFCC"/>
            <w:vAlign w:val="center"/>
          </w:tcPr>
          <w:p w14:paraId="1D313CF1"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氏名</w:t>
            </w:r>
          </w:p>
        </w:tc>
        <w:tc>
          <w:tcPr>
            <w:tcW w:w="2714" w:type="dxa"/>
            <w:gridSpan w:val="5"/>
            <w:tcBorders>
              <w:top w:val="dashed" w:sz="4" w:space="0" w:color="auto"/>
              <w:left w:val="single" w:sz="4" w:space="0" w:color="auto"/>
              <w:bottom w:val="single" w:sz="4" w:space="0" w:color="auto"/>
              <w:right w:val="single" w:sz="4" w:space="0" w:color="auto"/>
            </w:tcBorders>
            <w:vAlign w:val="center"/>
          </w:tcPr>
          <w:p w14:paraId="04FBAD71" w14:textId="77777777" w:rsidR="00DA7B09" w:rsidRPr="006F0B9F" w:rsidRDefault="00DA7B09" w:rsidP="00B734CC">
            <w:pPr>
              <w:tabs>
                <w:tab w:val="left" w:pos="3780"/>
              </w:tabs>
              <w:spacing w:line="240" w:lineRule="exact"/>
              <w:jc w:val="center"/>
              <w:rPr>
                <w:rFonts w:ascii="ＭＳ ゴシック" w:eastAsia="ＭＳ ゴシック" w:hAnsi="ＭＳ ゴシック"/>
                <w:color w:val="000000" w:themeColor="text1"/>
                <w:szCs w:val="21"/>
              </w:rPr>
            </w:pPr>
          </w:p>
        </w:tc>
      </w:tr>
      <w:tr w:rsidR="006F0B9F" w:rsidRPr="006F0B9F" w14:paraId="40F22624" w14:textId="77777777" w:rsidTr="00367C9A">
        <w:trPr>
          <w:trHeight w:val="510"/>
          <w:jc w:val="center"/>
        </w:trPr>
        <w:tc>
          <w:tcPr>
            <w:tcW w:w="1605" w:type="dxa"/>
            <w:vMerge/>
            <w:tcBorders>
              <w:left w:val="single" w:sz="4" w:space="0" w:color="auto"/>
              <w:right w:val="single" w:sz="4" w:space="0" w:color="auto"/>
            </w:tcBorders>
            <w:shd w:val="clear" w:color="auto" w:fill="CCFFCC"/>
            <w:vAlign w:val="center"/>
          </w:tcPr>
          <w:p w14:paraId="23C6986D" w14:textId="77777777" w:rsidR="00DA7B09" w:rsidRPr="006F0B9F" w:rsidRDefault="00DA7B09" w:rsidP="00B734CC">
            <w:pPr>
              <w:spacing w:line="240" w:lineRule="exact"/>
              <w:jc w:val="distribute"/>
              <w:rPr>
                <w:rFonts w:ascii="ＭＳ ゴシック" w:eastAsia="ＭＳ ゴシック" w:hAnsi="ＭＳ ゴシック"/>
                <w:color w:val="000000" w:themeColor="text1"/>
                <w:kern w:val="0"/>
                <w:szCs w:val="21"/>
              </w:rPr>
            </w:pPr>
          </w:p>
        </w:tc>
        <w:tc>
          <w:tcPr>
            <w:tcW w:w="3660" w:type="dxa"/>
            <w:gridSpan w:val="3"/>
            <w:vMerge/>
            <w:tcBorders>
              <w:left w:val="single" w:sz="4" w:space="0" w:color="auto"/>
              <w:bottom w:val="single" w:sz="4" w:space="0" w:color="auto"/>
              <w:right w:val="single" w:sz="4" w:space="0" w:color="auto"/>
            </w:tcBorders>
            <w:vAlign w:val="center"/>
          </w:tcPr>
          <w:p w14:paraId="14D26125" w14:textId="77777777" w:rsidR="00DA7B09" w:rsidRPr="006F0B9F" w:rsidRDefault="00DA7B09" w:rsidP="00B734CC">
            <w:pPr>
              <w:tabs>
                <w:tab w:val="left" w:pos="3780"/>
              </w:tabs>
              <w:spacing w:line="240" w:lineRule="exact"/>
              <w:jc w:val="center"/>
              <w:rPr>
                <w:rFonts w:ascii="ＭＳ ゴシック" w:eastAsia="ＭＳ ゴシック" w:hAnsi="ＭＳ ゴシック"/>
                <w:color w:val="000000" w:themeColor="text1"/>
                <w:szCs w:val="21"/>
              </w:rPr>
            </w:pPr>
          </w:p>
        </w:tc>
        <w:tc>
          <w:tcPr>
            <w:tcW w:w="1276" w:type="dxa"/>
            <w:vMerge/>
            <w:tcBorders>
              <w:left w:val="single" w:sz="4" w:space="0" w:color="auto"/>
              <w:bottom w:val="single" w:sz="4" w:space="0" w:color="auto"/>
              <w:right w:val="single" w:sz="4" w:space="0" w:color="auto"/>
            </w:tcBorders>
            <w:shd w:val="clear" w:color="auto" w:fill="CCFFCC"/>
            <w:vAlign w:val="center"/>
          </w:tcPr>
          <w:p w14:paraId="65E59039" w14:textId="77777777" w:rsidR="00DA7B09" w:rsidRPr="006F0B9F" w:rsidRDefault="00DA7B09" w:rsidP="00B734CC">
            <w:pPr>
              <w:spacing w:line="240" w:lineRule="exact"/>
              <w:jc w:val="center"/>
              <w:rPr>
                <w:rFonts w:ascii="ＭＳ ゴシック" w:eastAsia="ＭＳ ゴシック" w:hAnsi="ＭＳ ゴシック"/>
                <w:color w:val="000000" w:themeColor="text1"/>
                <w:kern w:val="0"/>
                <w:szCs w:val="21"/>
              </w:rPr>
            </w:pPr>
          </w:p>
        </w:tc>
        <w:tc>
          <w:tcPr>
            <w:tcW w:w="1134" w:type="dxa"/>
            <w:tcBorders>
              <w:left w:val="single" w:sz="4" w:space="0" w:color="auto"/>
              <w:bottom w:val="single" w:sz="4" w:space="0" w:color="auto"/>
              <w:right w:val="single" w:sz="4" w:space="0" w:color="auto"/>
            </w:tcBorders>
            <w:shd w:val="clear" w:color="auto" w:fill="CCFFCC"/>
            <w:vAlign w:val="center"/>
          </w:tcPr>
          <w:p w14:paraId="32DAB4FF"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役職</w:t>
            </w:r>
          </w:p>
        </w:tc>
        <w:tc>
          <w:tcPr>
            <w:tcW w:w="2714" w:type="dxa"/>
            <w:gridSpan w:val="5"/>
            <w:tcBorders>
              <w:left w:val="single" w:sz="4" w:space="0" w:color="auto"/>
              <w:bottom w:val="single" w:sz="4" w:space="0" w:color="auto"/>
              <w:right w:val="single" w:sz="4" w:space="0" w:color="auto"/>
            </w:tcBorders>
            <w:vAlign w:val="center"/>
          </w:tcPr>
          <w:p w14:paraId="0B5E6FC2" w14:textId="77777777" w:rsidR="00DA7B09" w:rsidRPr="006F0B9F" w:rsidRDefault="00DA7B09" w:rsidP="00B734CC">
            <w:pPr>
              <w:tabs>
                <w:tab w:val="left" w:pos="3780"/>
              </w:tabs>
              <w:spacing w:line="240" w:lineRule="exact"/>
              <w:jc w:val="center"/>
              <w:rPr>
                <w:rFonts w:ascii="ＭＳ ゴシック" w:eastAsia="ＭＳ ゴシック" w:hAnsi="ＭＳ ゴシック"/>
                <w:color w:val="000000" w:themeColor="text1"/>
                <w:szCs w:val="21"/>
              </w:rPr>
            </w:pPr>
          </w:p>
        </w:tc>
      </w:tr>
      <w:tr w:rsidR="004A66D2" w:rsidRPr="006F0B9F" w14:paraId="0118A434" w14:textId="77777777" w:rsidTr="002968C7">
        <w:trPr>
          <w:trHeight w:val="340"/>
          <w:jc w:val="center"/>
        </w:trPr>
        <w:tc>
          <w:tcPr>
            <w:tcW w:w="1605" w:type="dxa"/>
            <w:vMerge w:val="restart"/>
            <w:tcBorders>
              <w:left w:val="single" w:sz="4" w:space="0" w:color="auto"/>
            </w:tcBorders>
            <w:shd w:val="clear" w:color="auto" w:fill="CCFFCC"/>
            <w:vAlign w:val="center"/>
          </w:tcPr>
          <w:p w14:paraId="24AE038E"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8605E4">
              <w:rPr>
                <w:rFonts w:ascii="ＭＳ ゴシック" w:eastAsia="ＭＳ ゴシック" w:hAnsi="ＭＳ ゴシック" w:hint="eastAsia"/>
                <w:color w:val="000000" w:themeColor="text1"/>
                <w:spacing w:val="26"/>
                <w:kern w:val="0"/>
                <w:szCs w:val="21"/>
                <w:fitText w:val="1260" w:id="1508730122"/>
              </w:rPr>
              <w:t>本店所在</w:t>
            </w:r>
            <w:r w:rsidRPr="008605E4">
              <w:rPr>
                <w:rFonts w:ascii="ＭＳ ゴシック" w:eastAsia="ＭＳ ゴシック" w:hAnsi="ＭＳ ゴシック" w:hint="eastAsia"/>
                <w:color w:val="000000" w:themeColor="text1"/>
                <w:spacing w:val="1"/>
                <w:kern w:val="0"/>
                <w:szCs w:val="21"/>
                <w:fitText w:val="1260" w:id="1508730122"/>
              </w:rPr>
              <w:t>地</w:t>
            </w:r>
          </w:p>
        </w:tc>
        <w:tc>
          <w:tcPr>
            <w:tcW w:w="3660" w:type="dxa"/>
            <w:gridSpan w:val="3"/>
            <w:vMerge w:val="restart"/>
            <w:tcBorders>
              <w:top w:val="single" w:sz="4" w:space="0" w:color="auto"/>
              <w:right w:val="single" w:sz="4" w:space="0" w:color="auto"/>
            </w:tcBorders>
            <w:vAlign w:val="center"/>
          </w:tcPr>
          <w:p w14:paraId="42CB1535" w14:textId="77777777" w:rsidR="00DA7B09" w:rsidRPr="006F0B9F" w:rsidRDefault="00DA7B09" w:rsidP="00B734CC">
            <w:pPr>
              <w:spacing w:line="240" w:lineRule="exac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 w:val="18"/>
                <w:szCs w:val="18"/>
              </w:rPr>
              <w:t>〒</w:t>
            </w:r>
          </w:p>
          <w:p w14:paraId="03F97C0F" w14:textId="77777777" w:rsidR="00DA7B09" w:rsidRPr="006F0B9F" w:rsidRDefault="00DA7B09" w:rsidP="00B734CC">
            <w:pPr>
              <w:spacing w:line="240" w:lineRule="exact"/>
              <w:rPr>
                <w:rFonts w:ascii="ＭＳ ゴシック" w:eastAsia="ＭＳ ゴシック" w:hAnsi="ＭＳ ゴシック"/>
                <w:color w:val="000000" w:themeColor="text1"/>
                <w:szCs w:val="21"/>
              </w:rPr>
            </w:pPr>
          </w:p>
        </w:tc>
        <w:tc>
          <w:tcPr>
            <w:tcW w:w="1276" w:type="dxa"/>
            <w:tcBorders>
              <w:top w:val="single" w:sz="4" w:space="0" w:color="auto"/>
              <w:left w:val="single" w:sz="4" w:space="0" w:color="auto"/>
              <w:right w:val="single" w:sz="4" w:space="0" w:color="auto"/>
            </w:tcBorders>
            <w:shd w:val="clear" w:color="auto" w:fill="CCFFCC"/>
            <w:vAlign w:val="center"/>
          </w:tcPr>
          <w:p w14:paraId="1518EAD9"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45"/>
                <w:kern w:val="0"/>
                <w:szCs w:val="21"/>
                <w:fitText w:val="840" w:id="1508730123"/>
              </w:rPr>
              <w:t>ＴＥ</w:t>
            </w:r>
            <w:r w:rsidRPr="006F0B9F">
              <w:rPr>
                <w:rFonts w:ascii="ＭＳ ゴシック" w:eastAsia="ＭＳ ゴシック" w:hAnsi="ＭＳ ゴシック" w:hint="eastAsia"/>
                <w:color w:val="000000" w:themeColor="text1"/>
                <w:spacing w:val="15"/>
                <w:kern w:val="0"/>
                <w:szCs w:val="21"/>
                <w:fitText w:val="840" w:id="1508730123"/>
              </w:rPr>
              <w:t>Ｌ</w:t>
            </w:r>
          </w:p>
        </w:tc>
        <w:tc>
          <w:tcPr>
            <w:tcW w:w="1134" w:type="dxa"/>
            <w:tcBorders>
              <w:top w:val="single" w:sz="4" w:space="0" w:color="auto"/>
              <w:left w:val="nil"/>
              <w:right w:val="nil"/>
            </w:tcBorders>
            <w:vAlign w:val="center"/>
          </w:tcPr>
          <w:p w14:paraId="77F63E6D"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3CC5D342"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0C4667F7"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tcMar>
              <w:left w:w="0" w:type="dxa"/>
              <w:right w:w="0" w:type="dxa"/>
            </w:tcMar>
            <w:vAlign w:val="center"/>
          </w:tcPr>
          <w:p w14:paraId="040F322B"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56046161" w14:textId="77777777" w:rsidR="00DA7B09" w:rsidRPr="006F0B9F" w:rsidRDefault="00DA7B09" w:rsidP="00B734CC">
            <w:pPr>
              <w:spacing w:line="240" w:lineRule="exact"/>
              <w:ind w:rightChars="-26" w:right="-53"/>
              <w:jc w:val="center"/>
              <w:rPr>
                <w:rFonts w:ascii="ＭＳ ゴシック" w:eastAsia="ＭＳ ゴシック" w:hAnsi="ＭＳ ゴシック"/>
                <w:color w:val="000000" w:themeColor="text1"/>
                <w:szCs w:val="21"/>
              </w:rPr>
            </w:pPr>
          </w:p>
        </w:tc>
      </w:tr>
      <w:tr w:rsidR="004A66D2" w:rsidRPr="006F0B9F" w14:paraId="5F69A5C0" w14:textId="77777777" w:rsidTr="002968C7">
        <w:trPr>
          <w:trHeight w:val="340"/>
          <w:jc w:val="center"/>
        </w:trPr>
        <w:tc>
          <w:tcPr>
            <w:tcW w:w="1605" w:type="dxa"/>
            <w:vMerge/>
            <w:tcBorders>
              <w:left w:val="single" w:sz="4" w:space="0" w:color="auto"/>
            </w:tcBorders>
            <w:shd w:val="clear" w:color="auto" w:fill="CCFFCC"/>
            <w:vAlign w:val="center"/>
          </w:tcPr>
          <w:p w14:paraId="296009D4" w14:textId="77777777" w:rsidR="00DA7B09" w:rsidRPr="006F0B9F" w:rsidRDefault="00DA7B09" w:rsidP="00B734CC">
            <w:pPr>
              <w:spacing w:line="240" w:lineRule="exact"/>
              <w:jc w:val="distribute"/>
              <w:rPr>
                <w:rFonts w:ascii="ＭＳ ゴシック" w:eastAsia="ＭＳ ゴシック" w:hAnsi="ＭＳ ゴシック"/>
                <w:color w:val="000000" w:themeColor="text1"/>
                <w:kern w:val="0"/>
                <w:szCs w:val="21"/>
              </w:rPr>
            </w:pPr>
          </w:p>
        </w:tc>
        <w:tc>
          <w:tcPr>
            <w:tcW w:w="3660" w:type="dxa"/>
            <w:gridSpan w:val="3"/>
            <w:vMerge/>
            <w:tcBorders>
              <w:bottom w:val="single" w:sz="4" w:space="0" w:color="auto"/>
              <w:right w:val="single" w:sz="4" w:space="0" w:color="auto"/>
            </w:tcBorders>
            <w:vAlign w:val="center"/>
          </w:tcPr>
          <w:p w14:paraId="6465C090" w14:textId="77777777" w:rsidR="00DA7B09" w:rsidRPr="006F0B9F" w:rsidRDefault="00DA7B09" w:rsidP="00B734CC">
            <w:pPr>
              <w:spacing w:line="240" w:lineRule="exact"/>
              <w:rPr>
                <w:rFonts w:ascii="ＭＳ ゴシック" w:eastAsia="ＭＳ ゴシック" w:hAnsi="ＭＳ ゴシック"/>
                <w:color w:val="000000" w:themeColor="text1"/>
                <w:szCs w:val="21"/>
              </w:rPr>
            </w:pPr>
          </w:p>
        </w:tc>
        <w:tc>
          <w:tcPr>
            <w:tcW w:w="1276" w:type="dxa"/>
            <w:tcBorders>
              <w:top w:val="single" w:sz="4" w:space="0" w:color="auto"/>
              <w:right w:val="single" w:sz="4" w:space="0" w:color="auto"/>
            </w:tcBorders>
            <w:shd w:val="clear" w:color="auto" w:fill="CCFFCC"/>
            <w:vAlign w:val="center"/>
          </w:tcPr>
          <w:p w14:paraId="2E9942A5"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45"/>
                <w:kern w:val="0"/>
                <w:szCs w:val="21"/>
                <w:fitText w:val="840" w:id="1508730124"/>
              </w:rPr>
              <w:t>ＦＡ</w:t>
            </w:r>
            <w:r w:rsidRPr="006F0B9F">
              <w:rPr>
                <w:rFonts w:ascii="ＭＳ ゴシック" w:eastAsia="ＭＳ ゴシック" w:hAnsi="ＭＳ ゴシック" w:hint="eastAsia"/>
                <w:color w:val="000000" w:themeColor="text1"/>
                <w:spacing w:val="15"/>
                <w:kern w:val="0"/>
                <w:szCs w:val="21"/>
                <w:fitText w:val="840" w:id="1508730124"/>
              </w:rPr>
              <w:t>Ｘ</w:t>
            </w:r>
          </w:p>
        </w:tc>
        <w:tc>
          <w:tcPr>
            <w:tcW w:w="1134" w:type="dxa"/>
            <w:tcBorders>
              <w:top w:val="single" w:sz="4" w:space="0" w:color="auto"/>
              <w:right w:val="nil"/>
            </w:tcBorders>
            <w:vAlign w:val="center"/>
          </w:tcPr>
          <w:p w14:paraId="489E8C82"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05812588"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46897EC4"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tcMar>
              <w:left w:w="0" w:type="dxa"/>
              <w:right w:w="0" w:type="dxa"/>
            </w:tcMar>
            <w:vAlign w:val="center"/>
          </w:tcPr>
          <w:p w14:paraId="23D0ED10"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212339B5" w14:textId="77777777" w:rsidR="00DA7B09" w:rsidRPr="006F0B9F" w:rsidRDefault="00DA7B09" w:rsidP="00B734CC">
            <w:pPr>
              <w:spacing w:line="240" w:lineRule="exact"/>
              <w:ind w:rightChars="-26" w:right="-53"/>
              <w:jc w:val="center"/>
              <w:rPr>
                <w:rFonts w:ascii="ＭＳ ゴシック" w:eastAsia="ＭＳ ゴシック" w:hAnsi="ＭＳ ゴシック"/>
                <w:color w:val="000000" w:themeColor="text1"/>
                <w:szCs w:val="21"/>
              </w:rPr>
            </w:pPr>
          </w:p>
        </w:tc>
      </w:tr>
      <w:tr w:rsidR="004A66D2" w:rsidRPr="006F0B9F" w14:paraId="52443618" w14:textId="77777777" w:rsidTr="002968C7">
        <w:trPr>
          <w:trHeight w:val="340"/>
          <w:jc w:val="center"/>
        </w:trPr>
        <w:tc>
          <w:tcPr>
            <w:tcW w:w="1605" w:type="dxa"/>
            <w:vMerge w:val="restart"/>
            <w:tcBorders>
              <w:left w:val="single" w:sz="4" w:space="0" w:color="auto"/>
            </w:tcBorders>
            <w:shd w:val="clear" w:color="auto" w:fill="CCFFCC"/>
            <w:vAlign w:val="center"/>
          </w:tcPr>
          <w:p w14:paraId="10545A30"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連絡先所在地</w:t>
            </w:r>
          </w:p>
        </w:tc>
        <w:tc>
          <w:tcPr>
            <w:tcW w:w="3660" w:type="dxa"/>
            <w:gridSpan w:val="3"/>
            <w:vMerge w:val="restart"/>
            <w:tcBorders>
              <w:top w:val="single" w:sz="4" w:space="0" w:color="auto"/>
              <w:right w:val="single" w:sz="4" w:space="0" w:color="auto"/>
            </w:tcBorders>
          </w:tcPr>
          <w:p w14:paraId="0F149C9C" w14:textId="77777777" w:rsidR="00DA7B09" w:rsidRPr="006F0B9F" w:rsidRDefault="00DA7B09" w:rsidP="00B734CC">
            <w:pPr>
              <w:spacing w:line="240" w:lineRule="exac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w:t>
            </w:r>
          </w:p>
          <w:p w14:paraId="24C8D6DA" w14:textId="77777777" w:rsidR="00DA7B09" w:rsidRPr="006F0B9F" w:rsidRDefault="00DA7B09" w:rsidP="00B734CC">
            <w:pPr>
              <w:spacing w:line="240" w:lineRule="exact"/>
              <w:jc w:val="left"/>
              <w:rPr>
                <w:rFonts w:ascii="ＭＳ ゴシック" w:eastAsia="ＭＳ ゴシック" w:hAnsi="ＭＳ ゴシック"/>
                <w:color w:val="000000" w:themeColor="text1"/>
                <w:szCs w:val="21"/>
              </w:rPr>
            </w:pPr>
          </w:p>
        </w:tc>
        <w:tc>
          <w:tcPr>
            <w:tcW w:w="1276" w:type="dxa"/>
            <w:tcBorders>
              <w:top w:val="single" w:sz="4" w:space="0" w:color="auto"/>
              <w:left w:val="single" w:sz="4" w:space="0" w:color="auto"/>
              <w:right w:val="single" w:sz="4" w:space="0" w:color="auto"/>
            </w:tcBorders>
            <w:shd w:val="clear" w:color="auto" w:fill="CCFFCC"/>
            <w:vAlign w:val="center"/>
          </w:tcPr>
          <w:p w14:paraId="47E73C4A"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45"/>
                <w:kern w:val="0"/>
                <w:szCs w:val="21"/>
                <w:fitText w:val="840" w:id="1508730112"/>
              </w:rPr>
              <w:t>ＴＥ</w:t>
            </w:r>
            <w:r w:rsidRPr="006F0B9F">
              <w:rPr>
                <w:rFonts w:ascii="ＭＳ ゴシック" w:eastAsia="ＭＳ ゴシック" w:hAnsi="ＭＳ ゴシック" w:hint="eastAsia"/>
                <w:color w:val="000000" w:themeColor="text1"/>
                <w:spacing w:val="15"/>
                <w:kern w:val="0"/>
                <w:szCs w:val="21"/>
                <w:fitText w:val="840" w:id="1508730112"/>
              </w:rPr>
              <w:t>Ｌ</w:t>
            </w:r>
          </w:p>
        </w:tc>
        <w:tc>
          <w:tcPr>
            <w:tcW w:w="1134" w:type="dxa"/>
            <w:tcBorders>
              <w:top w:val="single" w:sz="4" w:space="0" w:color="auto"/>
              <w:right w:val="nil"/>
            </w:tcBorders>
            <w:vAlign w:val="center"/>
          </w:tcPr>
          <w:p w14:paraId="0D00CD96"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72DB99C7"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6DA76086"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vAlign w:val="center"/>
          </w:tcPr>
          <w:p w14:paraId="492EF0D6"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28DA1AD5" w14:textId="77777777" w:rsidR="00DA7B09" w:rsidRPr="006F0B9F" w:rsidRDefault="00DA7B09" w:rsidP="00B734CC">
            <w:pPr>
              <w:spacing w:line="240" w:lineRule="exact"/>
              <w:ind w:rightChars="-26" w:right="-53"/>
              <w:jc w:val="center"/>
              <w:rPr>
                <w:rFonts w:ascii="ＭＳ ゴシック" w:eastAsia="ＭＳ ゴシック" w:hAnsi="ＭＳ ゴシック"/>
                <w:color w:val="000000" w:themeColor="text1"/>
                <w:szCs w:val="21"/>
              </w:rPr>
            </w:pPr>
          </w:p>
        </w:tc>
      </w:tr>
      <w:tr w:rsidR="006F0B9F" w:rsidRPr="006F0B9F" w14:paraId="01BD8FE4" w14:textId="77777777" w:rsidTr="00E977FA">
        <w:trPr>
          <w:trHeight w:val="340"/>
          <w:jc w:val="center"/>
        </w:trPr>
        <w:tc>
          <w:tcPr>
            <w:tcW w:w="1605" w:type="dxa"/>
            <w:vMerge/>
            <w:tcBorders>
              <w:left w:val="single" w:sz="4" w:space="0" w:color="auto"/>
            </w:tcBorders>
            <w:shd w:val="clear" w:color="auto" w:fill="CCFFCC"/>
            <w:vAlign w:val="center"/>
          </w:tcPr>
          <w:p w14:paraId="1DDC12F5" w14:textId="77777777" w:rsidR="00DA7B09" w:rsidRPr="006F0B9F" w:rsidRDefault="00DA7B09" w:rsidP="00B734CC">
            <w:pPr>
              <w:spacing w:line="240" w:lineRule="exact"/>
              <w:jc w:val="distribute"/>
              <w:rPr>
                <w:rFonts w:ascii="ＭＳ ゴシック" w:eastAsia="ＭＳ ゴシック" w:hAnsi="ＭＳ ゴシック"/>
                <w:color w:val="000000" w:themeColor="text1"/>
                <w:kern w:val="0"/>
                <w:szCs w:val="21"/>
              </w:rPr>
            </w:pPr>
          </w:p>
        </w:tc>
        <w:tc>
          <w:tcPr>
            <w:tcW w:w="3660" w:type="dxa"/>
            <w:gridSpan w:val="3"/>
            <w:vMerge/>
            <w:tcBorders>
              <w:bottom w:val="single" w:sz="4" w:space="0" w:color="auto"/>
              <w:right w:val="single" w:sz="4" w:space="0" w:color="auto"/>
            </w:tcBorders>
            <w:vAlign w:val="center"/>
          </w:tcPr>
          <w:p w14:paraId="1ED00B7C"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1276" w:type="dxa"/>
            <w:tcBorders>
              <w:top w:val="single" w:sz="4" w:space="0" w:color="auto"/>
              <w:right w:val="single" w:sz="4" w:space="0" w:color="auto"/>
            </w:tcBorders>
            <w:shd w:val="clear" w:color="auto" w:fill="CCFFCC"/>
            <w:vAlign w:val="center"/>
          </w:tcPr>
          <w:p w14:paraId="2E555CA7"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45"/>
                <w:kern w:val="0"/>
                <w:szCs w:val="21"/>
                <w:fitText w:val="840" w:id="1508730113"/>
              </w:rPr>
              <w:t>ＦＡ</w:t>
            </w:r>
            <w:r w:rsidRPr="006F0B9F">
              <w:rPr>
                <w:rFonts w:ascii="ＭＳ ゴシック" w:eastAsia="ＭＳ ゴシック" w:hAnsi="ＭＳ ゴシック" w:hint="eastAsia"/>
                <w:color w:val="000000" w:themeColor="text1"/>
                <w:spacing w:val="15"/>
                <w:kern w:val="0"/>
                <w:szCs w:val="21"/>
                <w:fitText w:val="840" w:id="1508730113"/>
              </w:rPr>
              <w:t>Ｘ</w:t>
            </w:r>
          </w:p>
        </w:tc>
        <w:tc>
          <w:tcPr>
            <w:tcW w:w="1134" w:type="dxa"/>
            <w:tcBorders>
              <w:top w:val="single" w:sz="4" w:space="0" w:color="auto"/>
              <w:right w:val="nil"/>
            </w:tcBorders>
            <w:vAlign w:val="center"/>
          </w:tcPr>
          <w:p w14:paraId="1BD04CE2"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21224841"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3B3AAA66"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vAlign w:val="center"/>
          </w:tcPr>
          <w:p w14:paraId="54A7DB27" w14:textId="77777777" w:rsidR="00DA7B09" w:rsidRPr="006F0B9F" w:rsidRDefault="00DA7B09" w:rsidP="00B734CC">
            <w:pPr>
              <w:spacing w:line="240" w:lineRule="exac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468F47AD" w14:textId="77777777" w:rsidR="00DA7B09" w:rsidRPr="006F0B9F" w:rsidRDefault="00DA7B09" w:rsidP="00B734CC">
            <w:pPr>
              <w:spacing w:line="240" w:lineRule="exact"/>
              <w:ind w:rightChars="-26" w:right="-53"/>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 xml:space="preserve">　　</w:t>
            </w:r>
          </w:p>
        </w:tc>
      </w:tr>
      <w:tr w:rsidR="006F0B9F" w:rsidRPr="006F0B9F" w14:paraId="0339BCD1" w14:textId="77777777" w:rsidTr="00367C9A">
        <w:trPr>
          <w:trHeight w:val="454"/>
          <w:jc w:val="center"/>
        </w:trPr>
        <w:tc>
          <w:tcPr>
            <w:tcW w:w="1605" w:type="dxa"/>
            <w:vMerge w:val="restart"/>
            <w:tcBorders>
              <w:left w:val="single" w:sz="4" w:space="0" w:color="auto"/>
            </w:tcBorders>
            <w:shd w:val="clear" w:color="auto" w:fill="CCFFCC"/>
            <w:vAlign w:val="center"/>
          </w:tcPr>
          <w:p w14:paraId="6045E1B6"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15"/>
                <w:kern w:val="0"/>
                <w:szCs w:val="21"/>
                <w:fitText w:val="1260" w:id="1508730114"/>
              </w:rPr>
              <w:t>連絡担当</w:t>
            </w:r>
            <w:r w:rsidRPr="006F0B9F">
              <w:rPr>
                <w:rFonts w:ascii="ＭＳ ゴシック" w:eastAsia="ＭＳ ゴシック" w:hAnsi="ＭＳ ゴシック" w:hint="eastAsia"/>
                <w:color w:val="000000" w:themeColor="text1"/>
                <w:spacing w:val="45"/>
                <w:kern w:val="0"/>
                <w:szCs w:val="21"/>
                <w:fitText w:val="1260" w:id="1508730114"/>
              </w:rPr>
              <w:t>者</w:t>
            </w:r>
          </w:p>
        </w:tc>
        <w:tc>
          <w:tcPr>
            <w:tcW w:w="1108" w:type="dxa"/>
            <w:gridSpan w:val="2"/>
            <w:tcBorders>
              <w:top w:val="single" w:sz="4" w:space="0" w:color="auto"/>
              <w:bottom w:val="dashed" w:sz="4" w:space="0" w:color="auto"/>
              <w:right w:val="single" w:sz="4" w:space="0" w:color="auto"/>
            </w:tcBorders>
            <w:shd w:val="clear" w:color="auto" w:fill="CCFFCC"/>
            <w:vAlign w:val="center"/>
          </w:tcPr>
          <w:p w14:paraId="73F0F2AF"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フリガナ</w:t>
            </w:r>
          </w:p>
        </w:tc>
        <w:tc>
          <w:tcPr>
            <w:tcW w:w="2552" w:type="dxa"/>
            <w:tcBorders>
              <w:top w:val="single" w:sz="4" w:space="0" w:color="auto"/>
              <w:bottom w:val="dashed" w:sz="4" w:space="0" w:color="auto"/>
              <w:right w:val="single" w:sz="4" w:space="0" w:color="auto"/>
            </w:tcBorders>
            <w:vAlign w:val="center"/>
          </w:tcPr>
          <w:p w14:paraId="7D9B262C" w14:textId="77777777" w:rsidR="00DA7B09" w:rsidRPr="006F0B9F" w:rsidRDefault="00DA7B09" w:rsidP="00B734CC">
            <w:pPr>
              <w:spacing w:line="240" w:lineRule="exact"/>
              <w:jc w:val="center"/>
              <w:rPr>
                <w:rFonts w:ascii="ＭＳ ゴシック" w:eastAsia="ＭＳ ゴシック" w:hAnsi="ＭＳ ゴシック"/>
                <w:color w:val="000000" w:themeColor="text1"/>
                <w:sz w:val="20"/>
                <w:szCs w:val="20"/>
              </w:rPr>
            </w:pPr>
          </w:p>
        </w:tc>
        <w:tc>
          <w:tcPr>
            <w:tcW w:w="1276" w:type="dxa"/>
            <w:vMerge w:val="restart"/>
            <w:tcBorders>
              <w:top w:val="single" w:sz="4" w:space="0" w:color="auto"/>
              <w:right w:val="single" w:sz="4" w:space="0" w:color="auto"/>
            </w:tcBorders>
            <w:shd w:val="clear" w:color="auto" w:fill="CCFFCC"/>
            <w:vAlign w:val="center"/>
          </w:tcPr>
          <w:p w14:paraId="441456E7"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210"/>
                <w:kern w:val="0"/>
                <w:szCs w:val="21"/>
                <w:fitText w:val="840" w:id="1508730115"/>
              </w:rPr>
              <w:t>部</w:t>
            </w:r>
            <w:r w:rsidRPr="006F0B9F">
              <w:rPr>
                <w:rFonts w:ascii="ＭＳ ゴシック" w:eastAsia="ＭＳ ゴシック" w:hAnsi="ＭＳ ゴシック" w:hint="eastAsia"/>
                <w:color w:val="000000" w:themeColor="text1"/>
                <w:kern w:val="0"/>
                <w:szCs w:val="21"/>
                <w:fitText w:val="840" w:id="1508730115"/>
              </w:rPr>
              <w:t>署</w:t>
            </w:r>
          </w:p>
          <w:p w14:paraId="5B56AB91" w14:textId="77777777" w:rsidR="00DA7B09" w:rsidRPr="006F0B9F" w:rsidRDefault="00DA7B09" w:rsidP="00B734CC">
            <w:pPr>
              <w:spacing w:line="140" w:lineRule="exact"/>
              <w:rPr>
                <w:rFonts w:ascii="ＭＳ ゴシック" w:eastAsia="ＭＳ ゴシック" w:hAnsi="ＭＳ ゴシック"/>
                <w:color w:val="000000" w:themeColor="text1"/>
                <w:szCs w:val="21"/>
              </w:rPr>
            </w:pPr>
          </w:p>
          <w:p w14:paraId="2700B6BD"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30"/>
                <w:kern w:val="0"/>
                <w:szCs w:val="21"/>
                <w:fitText w:val="1050" w:id="1508730116"/>
              </w:rPr>
              <w:t>（役職</w:t>
            </w:r>
            <w:r w:rsidRPr="006F0B9F">
              <w:rPr>
                <w:rFonts w:ascii="ＭＳ ゴシック" w:eastAsia="ＭＳ ゴシック" w:hAnsi="ＭＳ ゴシック" w:hint="eastAsia"/>
                <w:color w:val="000000" w:themeColor="text1"/>
                <w:spacing w:val="15"/>
                <w:kern w:val="0"/>
                <w:szCs w:val="21"/>
                <w:fitText w:val="1050" w:id="1508730116"/>
              </w:rPr>
              <w:t>）</w:t>
            </w:r>
          </w:p>
        </w:tc>
        <w:tc>
          <w:tcPr>
            <w:tcW w:w="3848" w:type="dxa"/>
            <w:gridSpan w:val="6"/>
            <w:vMerge w:val="restart"/>
            <w:tcBorders>
              <w:top w:val="single" w:sz="4" w:space="0" w:color="auto"/>
              <w:right w:val="single" w:sz="4" w:space="0" w:color="auto"/>
            </w:tcBorders>
            <w:vAlign w:val="center"/>
          </w:tcPr>
          <w:p w14:paraId="616F3B10"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r>
      <w:tr w:rsidR="006F0B9F" w:rsidRPr="006F0B9F" w14:paraId="7DF5D1FE" w14:textId="77777777" w:rsidTr="00367C9A">
        <w:trPr>
          <w:trHeight w:val="454"/>
          <w:jc w:val="center"/>
        </w:trPr>
        <w:tc>
          <w:tcPr>
            <w:tcW w:w="1605" w:type="dxa"/>
            <w:vMerge/>
            <w:tcBorders>
              <w:left w:val="single" w:sz="4" w:space="0" w:color="auto"/>
            </w:tcBorders>
            <w:shd w:val="clear" w:color="auto" w:fill="CCFFCC"/>
            <w:vAlign w:val="center"/>
          </w:tcPr>
          <w:p w14:paraId="590D55E5" w14:textId="77777777" w:rsidR="00DA7B09" w:rsidRPr="006F0B9F" w:rsidRDefault="00DA7B09" w:rsidP="00B734CC">
            <w:pPr>
              <w:spacing w:line="240" w:lineRule="exact"/>
              <w:jc w:val="distribute"/>
              <w:rPr>
                <w:rFonts w:ascii="ＭＳ ゴシック" w:eastAsia="ＭＳ ゴシック" w:hAnsi="ＭＳ ゴシック"/>
                <w:color w:val="000000" w:themeColor="text1"/>
                <w:kern w:val="0"/>
                <w:szCs w:val="21"/>
              </w:rPr>
            </w:pPr>
          </w:p>
        </w:tc>
        <w:tc>
          <w:tcPr>
            <w:tcW w:w="1108" w:type="dxa"/>
            <w:gridSpan w:val="2"/>
            <w:tcBorders>
              <w:top w:val="dashed" w:sz="4" w:space="0" w:color="auto"/>
              <w:bottom w:val="single" w:sz="4" w:space="0" w:color="auto"/>
              <w:right w:val="single" w:sz="4" w:space="0" w:color="auto"/>
            </w:tcBorders>
            <w:shd w:val="clear" w:color="auto" w:fill="CCFFCC"/>
            <w:vAlign w:val="center"/>
          </w:tcPr>
          <w:p w14:paraId="6FA52654"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氏名</w:t>
            </w:r>
          </w:p>
        </w:tc>
        <w:tc>
          <w:tcPr>
            <w:tcW w:w="2552" w:type="dxa"/>
            <w:tcBorders>
              <w:top w:val="dashed" w:sz="4" w:space="0" w:color="auto"/>
              <w:bottom w:val="single" w:sz="4" w:space="0" w:color="auto"/>
              <w:right w:val="single" w:sz="4" w:space="0" w:color="auto"/>
            </w:tcBorders>
            <w:vAlign w:val="center"/>
          </w:tcPr>
          <w:p w14:paraId="2DBC6A30"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1276" w:type="dxa"/>
            <w:vMerge/>
            <w:tcBorders>
              <w:right w:val="single" w:sz="4" w:space="0" w:color="auto"/>
            </w:tcBorders>
            <w:shd w:val="clear" w:color="auto" w:fill="CCFFCC"/>
            <w:vAlign w:val="center"/>
          </w:tcPr>
          <w:p w14:paraId="30428F13"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p>
        </w:tc>
        <w:tc>
          <w:tcPr>
            <w:tcW w:w="3848" w:type="dxa"/>
            <w:gridSpan w:val="6"/>
            <w:vMerge/>
            <w:tcBorders>
              <w:right w:val="single" w:sz="4" w:space="0" w:color="auto"/>
            </w:tcBorders>
            <w:vAlign w:val="center"/>
          </w:tcPr>
          <w:p w14:paraId="0477AB5D"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r>
      <w:tr w:rsidR="006F0B9F" w:rsidRPr="006F0B9F" w14:paraId="78F187E2" w14:textId="77777777" w:rsidTr="00367C9A">
        <w:trPr>
          <w:trHeight w:val="454"/>
          <w:jc w:val="center"/>
        </w:trPr>
        <w:tc>
          <w:tcPr>
            <w:tcW w:w="1605" w:type="dxa"/>
            <w:vMerge/>
            <w:tcBorders>
              <w:left w:val="single" w:sz="4" w:space="0" w:color="auto"/>
            </w:tcBorders>
            <w:shd w:val="clear" w:color="auto" w:fill="CCFFCC"/>
            <w:vAlign w:val="center"/>
          </w:tcPr>
          <w:p w14:paraId="5A85FADA" w14:textId="77777777" w:rsidR="00DA7B09" w:rsidRPr="006F0B9F" w:rsidRDefault="00DA7B09" w:rsidP="00B734CC">
            <w:pPr>
              <w:spacing w:line="240" w:lineRule="exact"/>
              <w:jc w:val="distribute"/>
              <w:rPr>
                <w:rFonts w:ascii="ＭＳ ゴシック" w:eastAsia="ＭＳ ゴシック" w:hAnsi="ＭＳ ゴシック"/>
                <w:color w:val="000000" w:themeColor="text1"/>
                <w:kern w:val="0"/>
                <w:szCs w:val="21"/>
              </w:rPr>
            </w:pPr>
          </w:p>
        </w:tc>
        <w:tc>
          <w:tcPr>
            <w:tcW w:w="1108" w:type="dxa"/>
            <w:gridSpan w:val="2"/>
            <w:tcBorders>
              <w:top w:val="nil"/>
              <w:bottom w:val="single" w:sz="4" w:space="0" w:color="auto"/>
              <w:right w:val="single" w:sz="4" w:space="0" w:color="auto"/>
            </w:tcBorders>
            <w:shd w:val="clear" w:color="auto" w:fill="CCFFCC"/>
            <w:vAlign w:val="center"/>
          </w:tcPr>
          <w:p w14:paraId="60F56784" w14:textId="77777777" w:rsidR="00DA7B09" w:rsidRPr="006F0B9F" w:rsidRDefault="00DA7B09" w:rsidP="00B734CC">
            <w:pPr>
              <w:tabs>
                <w:tab w:val="left" w:pos="3780"/>
              </w:tabs>
              <w:spacing w:line="240" w:lineRule="exact"/>
              <w:jc w:val="distribute"/>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E-mail</w:t>
            </w:r>
          </w:p>
        </w:tc>
        <w:tc>
          <w:tcPr>
            <w:tcW w:w="7676" w:type="dxa"/>
            <w:gridSpan w:val="8"/>
            <w:tcBorders>
              <w:top w:val="nil"/>
              <w:bottom w:val="single" w:sz="4" w:space="0" w:color="auto"/>
              <w:right w:val="single" w:sz="4" w:space="0" w:color="auto"/>
            </w:tcBorders>
            <w:vAlign w:val="center"/>
          </w:tcPr>
          <w:p w14:paraId="4191297D" w14:textId="77777777" w:rsidR="00DA7B09" w:rsidRPr="006F0B9F" w:rsidRDefault="00DA7B09" w:rsidP="00B734CC">
            <w:pPr>
              <w:spacing w:line="260" w:lineRule="exact"/>
              <w:jc w:val="left"/>
              <w:rPr>
                <w:rFonts w:ascii="ＭＳ ゴシック" w:eastAsia="ＭＳ ゴシック" w:hAnsi="ＭＳ ゴシック" w:cs="メイリオ"/>
                <w:color w:val="000000" w:themeColor="text1"/>
                <w:sz w:val="24"/>
              </w:rPr>
            </w:pPr>
          </w:p>
        </w:tc>
      </w:tr>
      <w:tr w:rsidR="006F0B9F" w:rsidRPr="006F0B9F" w14:paraId="75E44E8C" w14:textId="77777777" w:rsidTr="00367C9A">
        <w:trPr>
          <w:trHeight w:val="454"/>
          <w:jc w:val="center"/>
        </w:trPr>
        <w:tc>
          <w:tcPr>
            <w:tcW w:w="1605" w:type="dxa"/>
            <w:vMerge w:val="restart"/>
            <w:tcBorders>
              <w:left w:val="single" w:sz="4" w:space="0" w:color="auto"/>
            </w:tcBorders>
            <w:shd w:val="clear" w:color="auto" w:fill="CCFFCC"/>
            <w:vAlign w:val="center"/>
          </w:tcPr>
          <w:p w14:paraId="64F6E362" w14:textId="77777777" w:rsidR="00DA7B09" w:rsidRPr="006F0B9F" w:rsidRDefault="00DA7B09" w:rsidP="00B734CC">
            <w:pPr>
              <w:autoSpaceDE w:val="0"/>
              <w:autoSpaceDN w:val="0"/>
              <w:jc w:val="center"/>
              <w:rPr>
                <w:rFonts w:ascii="ＭＳ ゴシック" w:eastAsia="ＭＳ ゴシック" w:hAnsi="ＭＳ ゴシック"/>
                <w:color w:val="000000" w:themeColor="text1"/>
                <w:kern w:val="0"/>
              </w:rPr>
            </w:pPr>
            <w:r w:rsidRPr="006F0B9F">
              <w:rPr>
                <w:rFonts w:ascii="ＭＳ ゴシック" w:eastAsia="ＭＳ ゴシック" w:hAnsi="ＭＳ ゴシック" w:hint="eastAsia"/>
                <w:color w:val="000000" w:themeColor="text1"/>
                <w:spacing w:val="60"/>
                <w:kern w:val="0"/>
                <w:fitText w:val="1260" w:id="1508730117"/>
              </w:rPr>
              <w:t>事業開</w:t>
            </w:r>
            <w:r w:rsidRPr="006F0B9F">
              <w:rPr>
                <w:rFonts w:ascii="ＭＳ ゴシック" w:eastAsia="ＭＳ ゴシック" w:hAnsi="ＭＳ ゴシック" w:hint="eastAsia"/>
                <w:color w:val="000000" w:themeColor="text1"/>
                <w:spacing w:val="30"/>
                <w:kern w:val="0"/>
                <w:fitText w:val="1260" w:id="1508730117"/>
              </w:rPr>
              <w:t>始</w:t>
            </w:r>
          </w:p>
        </w:tc>
        <w:tc>
          <w:tcPr>
            <w:tcW w:w="1108" w:type="dxa"/>
            <w:gridSpan w:val="2"/>
            <w:tcBorders>
              <w:top w:val="single" w:sz="4" w:space="0" w:color="auto"/>
              <w:bottom w:val="dashed" w:sz="4" w:space="0" w:color="auto"/>
              <w:right w:val="single" w:sz="4" w:space="0" w:color="auto"/>
            </w:tcBorders>
            <w:shd w:val="clear" w:color="auto" w:fill="CCFFCC"/>
            <w:vAlign w:val="center"/>
          </w:tcPr>
          <w:p w14:paraId="6E7E1139" w14:textId="77777777" w:rsidR="00DA7B09" w:rsidRPr="006F0B9F" w:rsidRDefault="00DA7B09" w:rsidP="00B734CC">
            <w:pPr>
              <w:autoSpaceDE w:val="0"/>
              <w:autoSpaceDN w:val="0"/>
              <w:jc w:val="distribute"/>
              <w:rPr>
                <w:rFonts w:ascii="ＭＳ ゴシック" w:eastAsia="ＭＳ ゴシック" w:hAnsi="ＭＳ ゴシック"/>
                <w:color w:val="000000" w:themeColor="text1"/>
                <w:szCs w:val="20"/>
              </w:rPr>
            </w:pPr>
            <w:r w:rsidRPr="006F0B9F">
              <w:rPr>
                <w:rFonts w:ascii="ＭＳ ゴシック" w:eastAsia="ＭＳ ゴシック" w:hAnsi="ＭＳ ゴシック" w:hint="eastAsia"/>
                <w:color w:val="000000" w:themeColor="text1"/>
                <w:szCs w:val="20"/>
              </w:rPr>
              <w:t>創業</w:t>
            </w:r>
          </w:p>
        </w:tc>
        <w:tc>
          <w:tcPr>
            <w:tcW w:w="2552" w:type="dxa"/>
            <w:tcBorders>
              <w:top w:val="single" w:sz="4" w:space="0" w:color="auto"/>
              <w:bottom w:val="dashed" w:sz="4" w:space="0" w:color="auto"/>
              <w:right w:val="single" w:sz="4" w:space="0" w:color="auto"/>
            </w:tcBorders>
            <w:vAlign w:val="center"/>
          </w:tcPr>
          <w:p w14:paraId="7567A3C0" w14:textId="77777777" w:rsidR="00DA7B09" w:rsidRPr="006F0B9F" w:rsidRDefault="00DA7B09" w:rsidP="00B734CC">
            <w:pPr>
              <w:autoSpaceDE w:val="0"/>
              <w:autoSpaceDN w:val="0"/>
              <w:ind w:leftChars="-57" w:left="-116" w:rightChars="-36" w:right="-73"/>
              <w:jc w:val="right"/>
              <w:rPr>
                <w:rFonts w:ascii="ＭＳ ゴシック" w:eastAsia="ＭＳ ゴシック" w:hAnsi="ＭＳ ゴシック"/>
                <w:color w:val="000000" w:themeColor="text1"/>
                <w:szCs w:val="20"/>
              </w:rPr>
            </w:pPr>
            <w:r w:rsidRPr="006F0B9F">
              <w:rPr>
                <w:rFonts w:ascii="ＭＳ ゴシック" w:eastAsia="ＭＳ ゴシック" w:hAnsi="ＭＳ ゴシック" w:hint="eastAsia"/>
                <w:color w:val="000000" w:themeColor="text1"/>
                <w:szCs w:val="20"/>
              </w:rPr>
              <w:t>年　月　日</w:t>
            </w:r>
          </w:p>
        </w:tc>
        <w:tc>
          <w:tcPr>
            <w:tcW w:w="1276" w:type="dxa"/>
            <w:vMerge w:val="restart"/>
            <w:tcBorders>
              <w:top w:val="single" w:sz="4" w:space="0" w:color="auto"/>
              <w:right w:val="single" w:sz="4" w:space="0" w:color="auto"/>
            </w:tcBorders>
            <w:shd w:val="clear" w:color="auto" w:fill="CCFFCC"/>
            <w:vAlign w:val="center"/>
          </w:tcPr>
          <w:p w14:paraId="2401FA1B"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45"/>
                <w:kern w:val="0"/>
                <w:szCs w:val="21"/>
                <w:fitText w:val="840" w:id="1508730118"/>
              </w:rPr>
              <w:t>資本</w:t>
            </w:r>
            <w:r w:rsidRPr="006F0B9F">
              <w:rPr>
                <w:rFonts w:ascii="ＭＳ ゴシック" w:eastAsia="ＭＳ ゴシック" w:hAnsi="ＭＳ ゴシック" w:hint="eastAsia"/>
                <w:color w:val="000000" w:themeColor="text1"/>
                <w:spacing w:val="15"/>
                <w:kern w:val="0"/>
                <w:szCs w:val="21"/>
                <w:fitText w:val="840" w:id="1508730118"/>
              </w:rPr>
              <w:t>金</w:t>
            </w:r>
          </w:p>
        </w:tc>
        <w:tc>
          <w:tcPr>
            <w:tcW w:w="3360" w:type="dxa"/>
            <w:gridSpan w:val="5"/>
            <w:tcBorders>
              <w:top w:val="single" w:sz="4" w:space="0" w:color="auto"/>
              <w:bottom w:val="dashed" w:sz="4" w:space="0" w:color="auto"/>
              <w:right w:val="nil"/>
            </w:tcBorders>
            <w:vAlign w:val="center"/>
          </w:tcPr>
          <w:p w14:paraId="7AE4B34C" w14:textId="77777777" w:rsidR="00DA7B09" w:rsidRPr="006F0B9F" w:rsidRDefault="00DA7B09" w:rsidP="00B734CC">
            <w:pPr>
              <w:spacing w:line="240" w:lineRule="exact"/>
              <w:jc w:val="right"/>
              <w:rPr>
                <w:rFonts w:ascii="ＭＳ ゴシック" w:eastAsia="ＭＳ ゴシック" w:hAnsi="ＭＳ ゴシック"/>
                <w:color w:val="000000" w:themeColor="text1"/>
                <w:szCs w:val="21"/>
              </w:rPr>
            </w:pPr>
          </w:p>
        </w:tc>
        <w:tc>
          <w:tcPr>
            <w:tcW w:w="488" w:type="dxa"/>
            <w:tcBorders>
              <w:top w:val="single" w:sz="4" w:space="0" w:color="auto"/>
              <w:left w:val="nil"/>
              <w:bottom w:val="dashed" w:sz="4" w:space="0" w:color="auto"/>
              <w:right w:val="single" w:sz="4" w:space="0" w:color="auto"/>
            </w:tcBorders>
            <w:vAlign w:val="center"/>
          </w:tcPr>
          <w:p w14:paraId="32BF747B" w14:textId="77777777" w:rsidR="00DA7B09" w:rsidRPr="006F0B9F" w:rsidRDefault="00DA7B09" w:rsidP="00B734CC">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円</w:t>
            </w:r>
          </w:p>
        </w:tc>
      </w:tr>
      <w:tr w:rsidR="006F0B9F" w:rsidRPr="006F0B9F" w14:paraId="2A2FCDD5" w14:textId="77777777" w:rsidTr="00367C9A">
        <w:trPr>
          <w:trHeight w:val="454"/>
          <w:jc w:val="center"/>
        </w:trPr>
        <w:tc>
          <w:tcPr>
            <w:tcW w:w="1605" w:type="dxa"/>
            <w:vMerge/>
            <w:tcBorders>
              <w:left w:val="single" w:sz="4" w:space="0" w:color="auto"/>
              <w:bottom w:val="single" w:sz="4" w:space="0" w:color="auto"/>
            </w:tcBorders>
            <w:shd w:val="clear" w:color="auto" w:fill="CCFFCC"/>
            <w:vAlign w:val="center"/>
          </w:tcPr>
          <w:p w14:paraId="52A65615" w14:textId="77777777" w:rsidR="00DA7B09" w:rsidRPr="006F0B9F" w:rsidRDefault="00DA7B09" w:rsidP="00B734CC">
            <w:pPr>
              <w:spacing w:line="240" w:lineRule="exact"/>
              <w:jc w:val="distribute"/>
              <w:rPr>
                <w:rFonts w:ascii="ＭＳ ゴシック" w:eastAsia="ＭＳ ゴシック" w:hAnsi="ＭＳ ゴシック"/>
                <w:color w:val="000000" w:themeColor="text1"/>
                <w:kern w:val="0"/>
                <w:szCs w:val="21"/>
              </w:rPr>
            </w:pPr>
          </w:p>
        </w:tc>
        <w:tc>
          <w:tcPr>
            <w:tcW w:w="1108" w:type="dxa"/>
            <w:gridSpan w:val="2"/>
            <w:tcBorders>
              <w:top w:val="dashed" w:sz="4" w:space="0" w:color="auto"/>
              <w:bottom w:val="single" w:sz="4" w:space="0" w:color="auto"/>
              <w:right w:val="single" w:sz="4" w:space="0" w:color="auto"/>
            </w:tcBorders>
            <w:shd w:val="clear" w:color="auto" w:fill="CCFFCC"/>
            <w:vAlign w:val="center"/>
          </w:tcPr>
          <w:p w14:paraId="52413BD2"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0"/>
              </w:rPr>
              <w:t>法人設立</w:t>
            </w:r>
          </w:p>
        </w:tc>
        <w:tc>
          <w:tcPr>
            <w:tcW w:w="2552" w:type="dxa"/>
            <w:tcBorders>
              <w:top w:val="dashed" w:sz="4" w:space="0" w:color="auto"/>
              <w:bottom w:val="single" w:sz="4" w:space="0" w:color="auto"/>
              <w:right w:val="single" w:sz="4" w:space="0" w:color="auto"/>
            </w:tcBorders>
            <w:vAlign w:val="center"/>
          </w:tcPr>
          <w:p w14:paraId="2BA0B91D" w14:textId="77777777" w:rsidR="00DA7B09" w:rsidRPr="006F0B9F" w:rsidRDefault="00DA7B09" w:rsidP="00B734CC">
            <w:pPr>
              <w:wordWrap w:val="0"/>
              <w:spacing w:line="240" w:lineRule="exact"/>
              <w:ind w:rightChars="-36" w:right="-73"/>
              <w:jc w:val="righ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0"/>
              </w:rPr>
              <w:t>年　月　日</w:t>
            </w:r>
          </w:p>
        </w:tc>
        <w:tc>
          <w:tcPr>
            <w:tcW w:w="1276" w:type="dxa"/>
            <w:vMerge/>
            <w:tcBorders>
              <w:right w:val="single" w:sz="4" w:space="0" w:color="auto"/>
            </w:tcBorders>
            <w:shd w:val="clear" w:color="auto" w:fill="CCFFCC"/>
            <w:vAlign w:val="center"/>
          </w:tcPr>
          <w:p w14:paraId="4FEA4E7F"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p>
        </w:tc>
        <w:tc>
          <w:tcPr>
            <w:tcW w:w="1134" w:type="dxa"/>
            <w:tcBorders>
              <w:top w:val="dashed" w:sz="4" w:space="0" w:color="auto"/>
              <w:right w:val="nil"/>
            </w:tcBorders>
            <w:vAlign w:val="center"/>
          </w:tcPr>
          <w:p w14:paraId="6AD24A7B" w14:textId="77777777" w:rsidR="00DA7B09" w:rsidRPr="006F0B9F" w:rsidRDefault="00DA7B09" w:rsidP="00B734CC">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うち大企業</w:t>
            </w:r>
          </w:p>
          <w:p w14:paraId="2080438D"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 w:val="16"/>
                <w:szCs w:val="21"/>
              </w:rPr>
              <w:t>からの出資</w:t>
            </w:r>
          </w:p>
        </w:tc>
        <w:tc>
          <w:tcPr>
            <w:tcW w:w="2226" w:type="dxa"/>
            <w:gridSpan w:val="4"/>
            <w:tcBorders>
              <w:top w:val="dashed" w:sz="4" w:space="0" w:color="auto"/>
              <w:left w:val="nil"/>
              <w:right w:val="nil"/>
            </w:tcBorders>
            <w:vAlign w:val="center"/>
          </w:tcPr>
          <w:p w14:paraId="73AC3D3B" w14:textId="77777777" w:rsidR="00DA7B09" w:rsidRPr="006F0B9F" w:rsidRDefault="00DA7B09" w:rsidP="00B734CC">
            <w:pPr>
              <w:spacing w:line="240" w:lineRule="exact"/>
              <w:jc w:val="right"/>
              <w:rPr>
                <w:rFonts w:ascii="ＭＳ ゴシック" w:eastAsia="ＭＳ ゴシック" w:hAnsi="ＭＳ ゴシック"/>
                <w:color w:val="000000" w:themeColor="text1"/>
                <w:szCs w:val="21"/>
              </w:rPr>
            </w:pPr>
          </w:p>
        </w:tc>
        <w:tc>
          <w:tcPr>
            <w:tcW w:w="488" w:type="dxa"/>
            <w:tcBorders>
              <w:top w:val="dashed" w:sz="4" w:space="0" w:color="auto"/>
              <w:left w:val="nil"/>
              <w:right w:val="single" w:sz="4" w:space="0" w:color="auto"/>
            </w:tcBorders>
            <w:vAlign w:val="center"/>
          </w:tcPr>
          <w:p w14:paraId="31B5E570" w14:textId="77777777" w:rsidR="00DA7B09" w:rsidRPr="006F0B9F" w:rsidRDefault="00DA7B09" w:rsidP="00B734CC">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円</w:t>
            </w:r>
          </w:p>
        </w:tc>
      </w:tr>
      <w:tr w:rsidR="006F0B9F" w:rsidRPr="006F0B9F" w14:paraId="52DD1176" w14:textId="77777777" w:rsidTr="00367C9A">
        <w:trPr>
          <w:trHeight w:val="454"/>
          <w:jc w:val="center"/>
        </w:trPr>
        <w:tc>
          <w:tcPr>
            <w:tcW w:w="1605" w:type="dxa"/>
            <w:tcBorders>
              <w:top w:val="single" w:sz="4" w:space="0" w:color="auto"/>
              <w:left w:val="single" w:sz="4" w:space="0" w:color="auto"/>
              <w:bottom w:val="single" w:sz="4" w:space="0" w:color="auto"/>
            </w:tcBorders>
            <w:shd w:val="clear" w:color="auto" w:fill="CCFFCC"/>
            <w:vAlign w:val="center"/>
          </w:tcPr>
          <w:p w14:paraId="06F83D8C" w14:textId="77777777" w:rsidR="00DA7B09" w:rsidRPr="006F0B9F" w:rsidRDefault="00DA7B09" w:rsidP="00B734CC">
            <w:pPr>
              <w:spacing w:line="240" w:lineRule="exact"/>
              <w:jc w:val="center"/>
              <w:rPr>
                <w:rFonts w:ascii="ＭＳ ゴシック" w:eastAsia="ＭＳ ゴシック" w:hAnsi="ＭＳ ゴシック"/>
                <w:color w:val="000000" w:themeColor="text1"/>
                <w:kern w:val="0"/>
                <w:szCs w:val="21"/>
              </w:rPr>
            </w:pPr>
            <w:r w:rsidRPr="008605E4">
              <w:rPr>
                <w:rFonts w:ascii="ＭＳ ゴシック" w:eastAsia="ＭＳ ゴシック" w:hAnsi="ＭＳ ゴシック" w:hint="eastAsia"/>
                <w:color w:val="000000" w:themeColor="text1"/>
                <w:spacing w:val="157"/>
                <w:kern w:val="0"/>
                <w:szCs w:val="21"/>
                <w:fitText w:val="1260" w:id="1508730119"/>
              </w:rPr>
              <w:t>役員</w:t>
            </w:r>
            <w:r w:rsidRPr="008605E4">
              <w:rPr>
                <w:rFonts w:ascii="ＭＳ ゴシック" w:eastAsia="ＭＳ ゴシック" w:hAnsi="ＭＳ ゴシック" w:hint="eastAsia"/>
                <w:color w:val="000000" w:themeColor="text1"/>
                <w:spacing w:val="1"/>
                <w:kern w:val="0"/>
                <w:szCs w:val="21"/>
                <w:fitText w:val="1260" w:id="1508730119"/>
              </w:rPr>
              <w:t>数</w:t>
            </w:r>
          </w:p>
        </w:tc>
        <w:tc>
          <w:tcPr>
            <w:tcW w:w="657" w:type="dxa"/>
            <w:tcBorders>
              <w:top w:val="single" w:sz="4" w:space="0" w:color="auto"/>
              <w:bottom w:val="single" w:sz="4" w:space="0" w:color="auto"/>
              <w:right w:val="nil"/>
            </w:tcBorders>
            <w:vAlign w:val="center"/>
          </w:tcPr>
          <w:p w14:paraId="7C5DDD2D"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0"/>
              </w:rPr>
            </w:pPr>
          </w:p>
        </w:tc>
        <w:tc>
          <w:tcPr>
            <w:tcW w:w="3003" w:type="dxa"/>
            <w:gridSpan w:val="2"/>
            <w:tcBorders>
              <w:top w:val="single" w:sz="4" w:space="0" w:color="auto"/>
              <w:left w:val="nil"/>
              <w:bottom w:val="single" w:sz="4" w:space="0" w:color="auto"/>
              <w:right w:val="single" w:sz="4" w:space="0" w:color="auto"/>
            </w:tcBorders>
            <w:vAlign w:val="center"/>
          </w:tcPr>
          <w:p w14:paraId="37FB05D4" w14:textId="77777777" w:rsidR="00DA7B09" w:rsidRPr="006F0B9F" w:rsidRDefault="00DA7B09" w:rsidP="00B734CC">
            <w:pPr>
              <w:spacing w:line="240" w:lineRule="exact"/>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人（監査役を含む）</w:t>
            </w:r>
          </w:p>
        </w:tc>
        <w:tc>
          <w:tcPr>
            <w:tcW w:w="1276" w:type="dxa"/>
            <w:tcBorders>
              <w:bottom w:val="single" w:sz="4" w:space="0" w:color="auto"/>
              <w:right w:val="single" w:sz="4" w:space="0" w:color="auto"/>
            </w:tcBorders>
            <w:shd w:val="clear" w:color="auto" w:fill="CCFFCC"/>
            <w:vAlign w:val="center"/>
          </w:tcPr>
          <w:p w14:paraId="341B60DF" w14:textId="77777777" w:rsidR="00DA7B09" w:rsidRPr="006F0B9F" w:rsidRDefault="00DA7B09" w:rsidP="00B734CC">
            <w:pPr>
              <w:spacing w:line="240" w:lineRule="exact"/>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fitText w:val="840" w:id="1508730120"/>
              </w:rPr>
              <w:t>従業員数</w:t>
            </w:r>
          </w:p>
        </w:tc>
        <w:tc>
          <w:tcPr>
            <w:tcW w:w="1134" w:type="dxa"/>
            <w:tcBorders>
              <w:top w:val="single" w:sz="4" w:space="0" w:color="auto"/>
              <w:bottom w:val="single" w:sz="4" w:space="0" w:color="auto"/>
              <w:right w:val="nil"/>
            </w:tcBorders>
            <w:vAlign w:val="center"/>
          </w:tcPr>
          <w:p w14:paraId="19601019"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0"/>
              </w:rPr>
            </w:pPr>
          </w:p>
        </w:tc>
        <w:tc>
          <w:tcPr>
            <w:tcW w:w="1417" w:type="dxa"/>
            <w:gridSpan w:val="2"/>
            <w:tcBorders>
              <w:top w:val="single" w:sz="4" w:space="0" w:color="auto"/>
              <w:left w:val="nil"/>
              <w:bottom w:val="single" w:sz="4" w:space="0" w:color="auto"/>
              <w:right w:val="nil"/>
            </w:tcBorders>
            <w:vAlign w:val="center"/>
          </w:tcPr>
          <w:p w14:paraId="155654B1" w14:textId="77777777" w:rsidR="00DA7B09" w:rsidRPr="006F0B9F" w:rsidRDefault="00DA7B09" w:rsidP="00B734CC">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人</w:t>
            </w:r>
            <w:r w:rsidRPr="006F0B9F">
              <w:rPr>
                <w:rFonts w:ascii="ＭＳ ゴシック" w:eastAsia="ＭＳ ゴシック" w:hAnsi="ＭＳ ゴシック" w:hint="eastAsia"/>
                <w:color w:val="000000" w:themeColor="text1"/>
                <w:sz w:val="18"/>
                <w:szCs w:val="18"/>
              </w:rPr>
              <w:t>(うち正社員</w:t>
            </w:r>
          </w:p>
        </w:tc>
        <w:tc>
          <w:tcPr>
            <w:tcW w:w="809" w:type="dxa"/>
            <w:gridSpan w:val="2"/>
            <w:tcBorders>
              <w:top w:val="single" w:sz="4" w:space="0" w:color="auto"/>
              <w:left w:val="nil"/>
              <w:bottom w:val="single" w:sz="4" w:space="0" w:color="auto"/>
              <w:right w:val="nil"/>
            </w:tcBorders>
            <w:vAlign w:val="center"/>
          </w:tcPr>
          <w:p w14:paraId="2BFBDA53" w14:textId="77777777" w:rsidR="00DA7B09" w:rsidRPr="006F0B9F" w:rsidRDefault="00DA7B09" w:rsidP="00B734CC">
            <w:pPr>
              <w:spacing w:line="240" w:lineRule="exact"/>
              <w:jc w:val="center"/>
              <w:rPr>
                <w:rFonts w:ascii="ＭＳ ゴシック" w:eastAsia="ＭＳ ゴシック" w:hAnsi="ＭＳ ゴシック"/>
                <w:color w:val="000000" w:themeColor="text1"/>
              </w:rPr>
            </w:pPr>
          </w:p>
        </w:tc>
        <w:tc>
          <w:tcPr>
            <w:tcW w:w="488" w:type="dxa"/>
            <w:tcBorders>
              <w:top w:val="single" w:sz="4" w:space="0" w:color="auto"/>
              <w:left w:val="nil"/>
              <w:bottom w:val="single" w:sz="4" w:space="0" w:color="auto"/>
              <w:right w:val="single" w:sz="4" w:space="0" w:color="auto"/>
            </w:tcBorders>
            <w:vAlign w:val="center"/>
          </w:tcPr>
          <w:p w14:paraId="77F37BB0" w14:textId="77777777" w:rsidR="00DA7B09" w:rsidRPr="006F0B9F" w:rsidRDefault="00DA7B09" w:rsidP="00B734CC">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人)</w:t>
            </w:r>
          </w:p>
        </w:tc>
      </w:tr>
      <w:tr w:rsidR="006F0B9F" w:rsidRPr="006F0B9F" w14:paraId="43347171" w14:textId="77777777" w:rsidTr="00367C9A">
        <w:trPr>
          <w:trHeight w:val="397"/>
          <w:jc w:val="center"/>
        </w:trPr>
        <w:tc>
          <w:tcPr>
            <w:tcW w:w="1605" w:type="dxa"/>
            <w:tcBorders>
              <w:top w:val="single" w:sz="4" w:space="0" w:color="auto"/>
              <w:left w:val="single" w:sz="4" w:space="0" w:color="auto"/>
            </w:tcBorders>
            <w:shd w:val="clear" w:color="auto" w:fill="CCFFCC"/>
            <w:vAlign w:val="center"/>
          </w:tcPr>
          <w:p w14:paraId="05F3C5BF" w14:textId="77777777" w:rsidR="00B91BF2" w:rsidRPr="006F0B9F" w:rsidRDefault="00B91BF2" w:rsidP="00B734CC">
            <w:pPr>
              <w:spacing w:line="240" w:lineRule="exact"/>
              <w:jc w:val="center"/>
              <w:rPr>
                <w:rFonts w:ascii="ＭＳ ゴシック" w:eastAsia="ＭＳ ゴシック" w:hAnsi="ＭＳ ゴシック"/>
                <w:color w:val="000000" w:themeColor="text1"/>
                <w:kern w:val="0"/>
                <w:szCs w:val="21"/>
              </w:rPr>
            </w:pPr>
            <w:r w:rsidRPr="008605E4">
              <w:rPr>
                <w:rFonts w:ascii="ＭＳ ゴシック" w:eastAsia="ＭＳ ゴシック" w:hAnsi="ＭＳ ゴシック" w:hint="eastAsia"/>
                <w:color w:val="000000" w:themeColor="text1"/>
                <w:spacing w:val="26"/>
                <w:kern w:val="0"/>
                <w:szCs w:val="21"/>
                <w:fitText w:val="1260" w:id="1508730121"/>
              </w:rPr>
              <w:t>主たる業</w:t>
            </w:r>
            <w:r w:rsidRPr="008605E4">
              <w:rPr>
                <w:rFonts w:ascii="ＭＳ ゴシック" w:eastAsia="ＭＳ ゴシック" w:hAnsi="ＭＳ ゴシック" w:hint="eastAsia"/>
                <w:color w:val="000000" w:themeColor="text1"/>
                <w:spacing w:val="1"/>
                <w:kern w:val="0"/>
                <w:szCs w:val="21"/>
                <w:fitText w:val="1260" w:id="1508730121"/>
              </w:rPr>
              <w:t>種</w:t>
            </w:r>
          </w:p>
        </w:tc>
        <w:tc>
          <w:tcPr>
            <w:tcW w:w="3660" w:type="dxa"/>
            <w:gridSpan w:val="3"/>
            <w:tcBorders>
              <w:top w:val="single" w:sz="4" w:space="0" w:color="auto"/>
              <w:right w:val="single" w:sz="4" w:space="0" w:color="auto"/>
            </w:tcBorders>
            <w:vAlign w:val="center"/>
          </w:tcPr>
          <w:p w14:paraId="393C5D97" w14:textId="77777777" w:rsidR="00B91BF2" w:rsidRPr="006F0B9F" w:rsidRDefault="00B91BF2" w:rsidP="00B734CC">
            <w:pPr>
              <w:spacing w:line="240" w:lineRule="exact"/>
              <w:ind w:rightChars="100" w:right="204"/>
              <w:jc w:val="center"/>
              <w:rPr>
                <w:rFonts w:ascii="ＭＳ ゴシック" w:eastAsia="ＭＳ ゴシック" w:hAnsi="ＭＳ ゴシック"/>
                <w:color w:val="000000" w:themeColor="text1"/>
              </w:rPr>
            </w:pPr>
          </w:p>
        </w:tc>
        <w:tc>
          <w:tcPr>
            <w:tcW w:w="1276" w:type="dxa"/>
            <w:tcBorders>
              <w:top w:val="single" w:sz="4" w:space="0" w:color="auto"/>
              <w:right w:val="single" w:sz="4" w:space="0" w:color="auto"/>
            </w:tcBorders>
            <w:shd w:val="clear" w:color="auto" w:fill="CCFFCC"/>
            <w:vAlign w:val="center"/>
          </w:tcPr>
          <w:p w14:paraId="5BDF3B9A" w14:textId="77777777" w:rsidR="00B91BF2" w:rsidRPr="006F0B9F" w:rsidRDefault="00B91BF2"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45"/>
                <w:kern w:val="0"/>
                <w:szCs w:val="21"/>
                <w:fitText w:val="840" w:id="1508730122"/>
              </w:rPr>
              <w:t>ＵＲ</w:t>
            </w:r>
            <w:r w:rsidRPr="006F0B9F">
              <w:rPr>
                <w:rFonts w:ascii="ＭＳ ゴシック" w:eastAsia="ＭＳ ゴシック" w:hAnsi="ＭＳ ゴシック" w:hint="eastAsia"/>
                <w:color w:val="000000" w:themeColor="text1"/>
                <w:spacing w:val="15"/>
                <w:kern w:val="0"/>
                <w:szCs w:val="21"/>
                <w:fitText w:val="840" w:id="1508730122"/>
              </w:rPr>
              <w:t>Ｌ</w:t>
            </w:r>
          </w:p>
        </w:tc>
        <w:tc>
          <w:tcPr>
            <w:tcW w:w="3848" w:type="dxa"/>
            <w:gridSpan w:val="6"/>
            <w:tcBorders>
              <w:top w:val="single" w:sz="4" w:space="0" w:color="auto"/>
              <w:right w:val="single" w:sz="4" w:space="0" w:color="auto"/>
            </w:tcBorders>
            <w:vAlign w:val="center"/>
          </w:tcPr>
          <w:p w14:paraId="1DFE634E" w14:textId="77777777" w:rsidR="00B91BF2" w:rsidRPr="006F0B9F" w:rsidRDefault="00B91BF2" w:rsidP="00B734CC">
            <w:pPr>
              <w:spacing w:line="240" w:lineRule="exact"/>
              <w:jc w:val="center"/>
              <w:rPr>
                <w:rFonts w:ascii="ＭＳ ゴシック" w:eastAsia="ＭＳ ゴシック" w:hAnsi="ＭＳ ゴシック"/>
                <w:color w:val="000000" w:themeColor="text1"/>
                <w:szCs w:val="21"/>
              </w:rPr>
            </w:pPr>
          </w:p>
        </w:tc>
      </w:tr>
      <w:tr w:rsidR="006F0B9F" w:rsidRPr="006F0B9F" w14:paraId="225A33F3" w14:textId="77777777" w:rsidTr="00B91BF2">
        <w:trPr>
          <w:trHeight w:val="680"/>
          <w:jc w:val="center"/>
        </w:trPr>
        <w:tc>
          <w:tcPr>
            <w:tcW w:w="1605" w:type="dxa"/>
            <w:tcBorders>
              <w:left w:val="single" w:sz="4" w:space="0" w:color="auto"/>
            </w:tcBorders>
            <w:shd w:val="clear" w:color="auto" w:fill="CCFFCC"/>
            <w:vAlign w:val="center"/>
          </w:tcPr>
          <w:p w14:paraId="4DF0C82D" w14:textId="77777777" w:rsidR="00DA7B09" w:rsidRPr="006F0B9F" w:rsidRDefault="00DA7B09" w:rsidP="00B91BF2">
            <w:pPr>
              <w:spacing w:line="240" w:lineRule="exact"/>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spacing w:val="60"/>
                <w:kern w:val="0"/>
                <w:szCs w:val="21"/>
                <w:fitText w:val="1260" w:id="1508730123"/>
              </w:rPr>
              <w:t>事業概</w:t>
            </w:r>
            <w:r w:rsidRPr="006F0B9F">
              <w:rPr>
                <w:rFonts w:ascii="ＭＳ ゴシック" w:eastAsia="ＭＳ ゴシック" w:hAnsi="ＭＳ ゴシック" w:hint="eastAsia"/>
                <w:color w:val="000000" w:themeColor="text1"/>
                <w:spacing w:val="30"/>
                <w:kern w:val="0"/>
                <w:szCs w:val="21"/>
                <w:fitText w:val="1260" w:id="1508730123"/>
              </w:rPr>
              <w:t>要</w:t>
            </w:r>
          </w:p>
          <w:p w14:paraId="6BD18815" w14:textId="77777777" w:rsidR="00B91BF2" w:rsidRPr="006F0B9F" w:rsidRDefault="00DA7B09" w:rsidP="00B91BF2">
            <w:pPr>
              <w:spacing w:line="240" w:lineRule="exact"/>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spacing w:val="150"/>
                <w:kern w:val="0"/>
                <w:szCs w:val="21"/>
                <w:fitText w:val="1260" w:id="1508730124"/>
              </w:rPr>
              <w:t>主要</w:t>
            </w:r>
            <w:r w:rsidR="00811227" w:rsidRPr="006F0B9F">
              <w:rPr>
                <w:rFonts w:ascii="ＭＳ ゴシック" w:eastAsia="ＭＳ ゴシック" w:hAnsi="ＭＳ ゴシック" w:hint="eastAsia"/>
                <w:color w:val="000000" w:themeColor="text1"/>
                <w:spacing w:val="15"/>
                <w:kern w:val="0"/>
                <w:szCs w:val="21"/>
                <w:fitText w:val="1260" w:id="1508730124"/>
              </w:rPr>
              <w:t>な</w:t>
            </w:r>
            <w:r w:rsidR="00811227" w:rsidRPr="006F0B9F">
              <w:rPr>
                <w:rFonts w:ascii="ＭＳ ゴシック" w:eastAsia="ＭＳ ゴシック" w:hAnsi="ＭＳ ゴシック" w:hint="eastAsia"/>
                <w:color w:val="000000" w:themeColor="text1"/>
                <w:kern w:val="0"/>
                <w:szCs w:val="21"/>
              </w:rPr>
              <w:t>サービス</w:t>
            </w:r>
          </w:p>
          <w:p w14:paraId="293C552B" w14:textId="605E7BEC" w:rsidR="00DA7B09" w:rsidRPr="006F0B9F" w:rsidRDefault="00811227" w:rsidP="00B91BF2">
            <w:pPr>
              <w:spacing w:line="240" w:lineRule="exact"/>
              <w:ind w:firstLineChars="200" w:firstLine="408"/>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・商品等</w:t>
            </w:r>
          </w:p>
        </w:tc>
        <w:tc>
          <w:tcPr>
            <w:tcW w:w="8784" w:type="dxa"/>
            <w:gridSpan w:val="10"/>
            <w:tcBorders>
              <w:bottom w:val="single" w:sz="4" w:space="0" w:color="auto"/>
              <w:right w:val="single" w:sz="4" w:space="0" w:color="auto"/>
            </w:tcBorders>
            <w:vAlign w:val="center"/>
          </w:tcPr>
          <w:p w14:paraId="0A9C1EE7" w14:textId="77777777" w:rsidR="00DA7B09" w:rsidRPr="006F0B9F" w:rsidRDefault="00DA7B09" w:rsidP="00B734CC">
            <w:pPr>
              <w:spacing w:line="240" w:lineRule="exact"/>
              <w:rPr>
                <w:rFonts w:ascii="ＭＳ ゴシック" w:eastAsia="ＭＳ ゴシック" w:hAnsi="ＭＳ ゴシック"/>
                <w:color w:val="000000" w:themeColor="text1"/>
                <w:szCs w:val="21"/>
              </w:rPr>
            </w:pPr>
          </w:p>
        </w:tc>
      </w:tr>
    </w:tbl>
    <w:p w14:paraId="7987B54F" w14:textId="77777777" w:rsidR="00DA7B09" w:rsidRPr="006F0B9F" w:rsidRDefault="00DA7B09" w:rsidP="00DA7B09">
      <w:pPr>
        <w:spacing w:line="240" w:lineRule="exact"/>
        <w:rPr>
          <w:rFonts w:ascii="ＭＳ ゴシック" w:eastAsia="ＭＳ ゴシック" w:hAnsi="ＭＳ ゴシック"/>
          <w:bCs/>
          <w:color w:val="000000" w:themeColor="text1"/>
          <w:szCs w:val="21"/>
        </w:rPr>
      </w:pPr>
    </w:p>
    <w:p w14:paraId="66439534" w14:textId="6350CF39" w:rsidR="00DA7B09" w:rsidRPr="006F0B9F" w:rsidRDefault="00DA7B09" w:rsidP="00DA7B09">
      <w:pPr>
        <w:spacing w:line="300" w:lineRule="exact"/>
        <w:ind w:leftChars="-270" w:left="-551" w:firstLineChars="200" w:firstLine="430"/>
        <w:rPr>
          <w:rFonts w:ascii="ＭＳ ゴシック" w:eastAsia="ＭＳ ゴシック" w:hAnsi="ＭＳ ゴシック"/>
          <w:b/>
          <w:bCs/>
          <w:color w:val="000000" w:themeColor="text1"/>
          <w:sz w:val="22"/>
          <w:szCs w:val="22"/>
        </w:rPr>
      </w:pPr>
      <w:r w:rsidRPr="006F0B9F">
        <w:rPr>
          <w:rFonts w:ascii="ＭＳ ゴシック" w:eastAsia="ＭＳ ゴシック" w:hAnsi="ＭＳ ゴシック" w:hint="eastAsia"/>
          <w:b/>
          <w:bCs/>
          <w:color w:val="000000" w:themeColor="text1"/>
          <w:sz w:val="22"/>
          <w:szCs w:val="22"/>
        </w:rPr>
        <w:t>２　補助金・</w:t>
      </w:r>
      <w:r w:rsidR="00D668A1" w:rsidRPr="006F0B9F">
        <w:rPr>
          <w:rFonts w:ascii="ＭＳ ゴシック" w:eastAsia="ＭＳ ゴシック" w:hAnsi="ＭＳ ゴシック" w:hint="eastAsia"/>
          <w:b/>
          <w:bCs/>
          <w:color w:val="000000" w:themeColor="text1"/>
          <w:sz w:val="22"/>
          <w:szCs w:val="22"/>
        </w:rPr>
        <w:t>助成</w:t>
      </w:r>
      <w:r w:rsidRPr="006F0B9F">
        <w:rPr>
          <w:rFonts w:ascii="ＭＳ ゴシック" w:eastAsia="ＭＳ ゴシック" w:hAnsi="ＭＳ ゴシック" w:hint="eastAsia"/>
          <w:b/>
          <w:bCs/>
          <w:color w:val="000000" w:themeColor="text1"/>
          <w:sz w:val="22"/>
          <w:szCs w:val="22"/>
        </w:rPr>
        <w:t>金申請状況</w:t>
      </w:r>
    </w:p>
    <w:p w14:paraId="321106CC" w14:textId="44869297" w:rsidR="00AE173A" w:rsidRPr="00382253" w:rsidRDefault="00DA7B09" w:rsidP="00DA7B09">
      <w:pPr>
        <w:spacing w:line="300" w:lineRule="exact"/>
        <w:ind w:firstLineChars="100" w:firstLine="204"/>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過去５年間における補助金・</w:t>
      </w:r>
      <w:r w:rsidR="00D668A1" w:rsidRPr="006F0B9F">
        <w:rPr>
          <w:rFonts w:ascii="ＭＳ ゴシック" w:eastAsia="ＭＳ ゴシック" w:hAnsi="ＭＳ ゴシック" w:hint="eastAsia"/>
          <w:bCs/>
          <w:color w:val="000000" w:themeColor="text1"/>
          <w:szCs w:val="21"/>
        </w:rPr>
        <w:t>助成</w:t>
      </w:r>
      <w:r w:rsidR="000D4655" w:rsidRPr="006F0B9F">
        <w:rPr>
          <w:rFonts w:ascii="ＭＳ ゴシック" w:eastAsia="ＭＳ ゴシック" w:hAnsi="ＭＳ ゴシック" w:hint="eastAsia"/>
          <w:bCs/>
          <w:color w:val="000000" w:themeColor="text1"/>
          <w:szCs w:val="21"/>
        </w:rPr>
        <w:t>金のうち、国・都道府県</w:t>
      </w:r>
      <w:r w:rsidRPr="006F0B9F">
        <w:rPr>
          <w:rFonts w:ascii="ＭＳ ゴシック" w:eastAsia="ＭＳ ゴシック" w:hAnsi="ＭＳ ゴシック" w:hint="eastAsia"/>
          <w:bCs/>
          <w:color w:val="000000" w:themeColor="text1"/>
          <w:szCs w:val="21"/>
        </w:rPr>
        <w:t>・</w:t>
      </w:r>
      <w:r w:rsidR="000D4655" w:rsidRPr="006F0B9F">
        <w:rPr>
          <w:rFonts w:ascii="ＭＳ ゴシック" w:eastAsia="ＭＳ ゴシック" w:hAnsi="ＭＳ ゴシック" w:hint="eastAsia"/>
          <w:bCs/>
          <w:color w:val="000000" w:themeColor="text1"/>
          <w:szCs w:val="21"/>
        </w:rPr>
        <w:t>区市町村・</w:t>
      </w:r>
      <w:r w:rsidR="004F0695">
        <w:rPr>
          <w:rFonts w:ascii="ＭＳ ゴシック" w:eastAsia="ＭＳ ゴシック" w:hAnsi="ＭＳ ゴシック" w:hint="eastAsia"/>
          <w:bCs/>
          <w:color w:val="000000" w:themeColor="text1"/>
          <w:szCs w:val="21"/>
        </w:rPr>
        <w:t>東京都政策連携団体</w:t>
      </w:r>
      <w:r w:rsidRPr="006F0B9F">
        <w:rPr>
          <w:rFonts w:ascii="ＭＳ ゴシック" w:eastAsia="ＭＳ ゴシック" w:hAnsi="ＭＳ ゴシック" w:hint="eastAsia"/>
          <w:bCs/>
          <w:color w:val="000000" w:themeColor="text1"/>
          <w:szCs w:val="21"/>
        </w:rPr>
        <w:t>等から</w:t>
      </w:r>
      <w:r w:rsidRPr="006F0B9F">
        <w:rPr>
          <w:rFonts w:ascii="ＭＳ ゴシック" w:eastAsia="ＭＳ ゴシック" w:hAnsi="ＭＳ ゴシック" w:hint="eastAsia"/>
          <w:b/>
          <w:bCs/>
          <w:color w:val="000000" w:themeColor="text1"/>
          <w:szCs w:val="21"/>
        </w:rPr>
        <w:t>支援を受けた実績</w:t>
      </w:r>
      <w:r w:rsidRPr="006F0B9F">
        <w:rPr>
          <w:rFonts w:ascii="ＭＳ ゴシック" w:eastAsia="ＭＳ ゴシック" w:hAnsi="ＭＳ ゴシック" w:hint="eastAsia"/>
          <w:bCs/>
          <w:color w:val="000000" w:themeColor="text1"/>
          <w:szCs w:val="21"/>
        </w:rPr>
        <w:t>及び</w:t>
      </w:r>
      <w:r w:rsidRPr="006F0B9F">
        <w:rPr>
          <w:rFonts w:ascii="ＭＳ ゴシック" w:eastAsia="ＭＳ ゴシック" w:hAnsi="ＭＳ ゴシック" w:hint="eastAsia"/>
          <w:b/>
          <w:bCs/>
          <w:color w:val="000000" w:themeColor="text1"/>
          <w:szCs w:val="21"/>
        </w:rPr>
        <w:t>申請中の補助事業</w:t>
      </w:r>
      <w:r w:rsidRPr="006F0B9F">
        <w:rPr>
          <w:rFonts w:ascii="ＭＳ ゴシック" w:eastAsia="ＭＳ ゴシック" w:hAnsi="ＭＳ ゴシック" w:hint="eastAsia"/>
          <w:bCs/>
          <w:color w:val="000000" w:themeColor="text1"/>
          <w:szCs w:val="21"/>
        </w:rPr>
        <w:t>等について</w:t>
      </w:r>
      <w:r w:rsidRPr="006F0B9F">
        <w:rPr>
          <w:rFonts w:ascii="ＭＳ ゴシック" w:eastAsia="ＭＳ ゴシック" w:hAnsi="ＭＳ ゴシック" w:hint="eastAsia"/>
          <w:b/>
          <w:bCs/>
          <w:color w:val="000000" w:themeColor="text1"/>
          <w:szCs w:val="21"/>
        </w:rPr>
        <w:t>直近のものから順に記載</w:t>
      </w:r>
      <w:r w:rsidRPr="006F0B9F">
        <w:rPr>
          <w:rFonts w:ascii="ＭＳ ゴシック" w:eastAsia="ＭＳ ゴシック" w:hAnsi="ＭＳ ゴシック" w:hint="eastAsia"/>
          <w:bCs/>
          <w:color w:val="000000" w:themeColor="text1"/>
          <w:szCs w:val="21"/>
        </w:rPr>
        <w:t>してください。</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1901"/>
        <w:gridCol w:w="2105"/>
        <w:gridCol w:w="2270"/>
        <w:gridCol w:w="2001"/>
        <w:gridCol w:w="1686"/>
      </w:tblGrid>
      <w:tr w:rsidR="006F0B9F" w:rsidRPr="006F0B9F" w14:paraId="5B4FDAAA" w14:textId="77777777" w:rsidTr="00B734CC">
        <w:trPr>
          <w:trHeight w:val="397"/>
          <w:jc w:val="center"/>
        </w:trPr>
        <w:tc>
          <w:tcPr>
            <w:tcW w:w="410" w:type="dxa"/>
            <w:shd w:val="clear" w:color="auto" w:fill="CCFFCC"/>
            <w:vAlign w:val="center"/>
          </w:tcPr>
          <w:p w14:paraId="5E81580D" w14:textId="77777777" w:rsidR="00DA7B09" w:rsidRPr="006F0B9F" w:rsidRDefault="00DA7B09" w:rsidP="00B734CC">
            <w:pPr>
              <w:ind w:leftChars="-71" w:left="-145" w:rightChars="-85" w:right="-173"/>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年度</w:t>
            </w:r>
          </w:p>
        </w:tc>
        <w:tc>
          <w:tcPr>
            <w:tcW w:w="1901" w:type="dxa"/>
            <w:shd w:val="clear" w:color="auto" w:fill="CCFFCC"/>
            <w:vAlign w:val="center"/>
          </w:tcPr>
          <w:p w14:paraId="231BCDB4" w14:textId="77777777" w:rsidR="00DA7B09" w:rsidRPr="006F0B9F" w:rsidRDefault="00DA7B09" w:rsidP="00B734CC">
            <w:pPr>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pacing w:val="45"/>
                <w:kern w:val="0"/>
                <w:szCs w:val="21"/>
                <w:fitText w:val="840" w:id="1508730125"/>
              </w:rPr>
              <w:t>申請</w:t>
            </w:r>
            <w:r w:rsidRPr="006F0B9F">
              <w:rPr>
                <w:rFonts w:ascii="ＭＳ ゴシック" w:eastAsia="ＭＳ ゴシック" w:hAnsi="ＭＳ ゴシック" w:hint="eastAsia"/>
                <w:bCs/>
                <w:color w:val="000000" w:themeColor="text1"/>
                <w:spacing w:val="15"/>
                <w:kern w:val="0"/>
                <w:szCs w:val="21"/>
                <w:fitText w:val="840" w:id="1508730125"/>
              </w:rPr>
              <w:t>先</w:t>
            </w:r>
          </w:p>
        </w:tc>
        <w:tc>
          <w:tcPr>
            <w:tcW w:w="2105" w:type="dxa"/>
            <w:shd w:val="clear" w:color="auto" w:fill="CCFFCC"/>
            <w:vAlign w:val="center"/>
          </w:tcPr>
          <w:p w14:paraId="7CAF4A34" w14:textId="77777777" w:rsidR="00DA7B09" w:rsidRPr="006F0B9F" w:rsidRDefault="00DA7B09" w:rsidP="00B734CC">
            <w:pPr>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pacing w:val="45"/>
                <w:kern w:val="0"/>
                <w:szCs w:val="21"/>
                <w:fitText w:val="1470" w:id="1508730126"/>
              </w:rPr>
              <w:t>補助事業</w:t>
            </w:r>
            <w:r w:rsidRPr="006F0B9F">
              <w:rPr>
                <w:rFonts w:ascii="ＭＳ ゴシック" w:eastAsia="ＭＳ ゴシック" w:hAnsi="ＭＳ ゴシック" w:hint="eastAsia"/>
                <w:bCs/>
                <w:color w:val="000000" w:themeColor="text1"/>
                <w:spacing w:val="30"/>
                <w:kern w:val="0"/>
                <w:szCs w:val="21"/>
                <w:fitText w:val="1470" w:id="1508730126"/>
              </w:rPr>
              <w:t>名</w:t>
            </w:r>
          </w:p>
        </w:tc>
        <w:tc>
          <w:tcPr>
            <w:tcW w:w="2270" w:type="dxa"/>
            <w:shd w:val="clear" w:color="auto" w:fill="CCFFCC"/>
            <w:vAlign w:val="center"/>
          </w:tcPr>
          <w:p w14:paraId="6BBEA898" w14:textId="77777777" w:rsidR="00DA7B09" w:rsidRPr="006F0B9F" w:rsidRDefault="00DA7B09" w:rsidP="00B734CC">
            <w:pPr>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pacing w:val="45"/>
                <w:kern w:val="0"/>
                <w:szCs w:val="21"/>
                <w:fitText w:val="1470" w:id="1508730127"/>
              </w:rPr>
              <w:t>申請テー</w:t>
            </w:r>
            <w:r w:rsidRPr="006F0B9F">
              <w:rPr>
                <w:rFonts w:ascii="ＭＳ ゴシック" w:eastAsia="ＭＳ ゴシック" w:hAnsi="ＭＳ ゴシック" w:hint="eastAsia"/>
                <w:bCs/>
                <w:color w:val="000000" w:themeColor="text1"/>
                <w:spacing w:val="30"/>
                <w:kern w:val="0"/>
                <w:szCs w:val="21"/>
                <w:fitText w:val="1470" w:id="1508730127"/>
              </w:rPr>
              <w:t>マ</w:t>
            </w:r>
          </w:p>
        </w:tc>
        <w:tc>
          <w:tcPr>
            <w:tcW w:w="2001" w:type="dxa"/>
            <w:shd w:val="clear" w:color="auto" w:fill="CCFFCC"/>
            <w:vAlign w:val="center"/>
          </w:tcPr>
          <w:p w14:paraId="0C56CB3B" w14:textId="77777777" w:rsidR="00DA7B09" w:rsidRPr="006F0B9F" w:rsidRDefault="00DA7B09" w:rsidP="00B734CC">
            <w:pPr>
              <w:jc w:val="center"/>
              <w:rPr>
                <w:rFonts w:ascii="ＭＳ ゴシック" w:eastAsia="ＭＳ ゴシック" w:hAnsi="ＭＳ ゴシック"/>
                <w:bCs/>
                <w:color w:val="000000" w:themeColor="text1"/>
                <w:szCs w:val="21"/>
              </w:rPr>
            </w:pPr>
            <w:r w:rsidRPr="001E1DDD">
              <w:rPr>
                <w:rFonts w:ascii="ＭＳ ゴシック" w:eastAsia="ＭＳ ゴシック" w:hAnsi="ＭＳ ゴシック" w:hint="eastAsia"/>
                <w:bCs/>
                <w:color w:val="000000" w:themeColor="text1"/>
                <w:spacing w:val="7"/>
                <w:kern w:val="0"/>
                <w:szCs w:val="21"/>
                <w:fitText w:val="1784" w:id="1508730128"/>
              </w:rPr>
              <w:t>補助金額（千円</w:t>
            </w:r>
            <w:r w:rsidRPr="001E1DDD">
              <w:rPr>
                <w:rFonts w:ascii="ＭＳ ゴシック" w:eastAsia="ＭＳ ゴシック" w:hAnsi="ＭＳ ゴシック" w:hint="eastAsia"/>
                <w:bCs/>
                <w:color w:val="000000" w:themeColor="text1"/>
                <w:spacing w:val="3"/>
                <w:kern w:val="0"/>
                <w:szCs w:val="21"/>
                <w:fitText w:val="1784" w:id="1508730128"/>
              </w:rPr>
              <w:t>）</w:t>
            </w:r>
          </w:p>
        </w:tc>
        <w:tc>
          <w:tcPr>
            <w:tcW w:w="1686" w:type="dxa"/>
            <w:shd w:val="clear" w:color="auto" w:fill="CCFFCC"/>
            <w:vAlign w:val="center"/>
          </w:tcPr>
          <w:p w14:paraId="78BF3B38" w14:textId="77777777" w:rsidR="00DA7B09" w:rsidRPr="006F0B9F" w:rsidRDefault="00DA7B09" w:rsidP="00B734CC">
            <w:pPr>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kern w:val="0"/>
                <w:szCs w:val="21"/>
                <w:fitText w:val="1470" w:id="1508730112"/>
              </w:rPr>
              <w:t>本申請との関係</w:t>
            </w:r>
          </w:p>
        </w:tc>
      </w:tr>
      <w:tr w:rsidR="006F0B9F" w:rsidRPr="006F0B9F" w14:paraId="09E237CB" w14:textId="77777777" w:rsidTr="00B734CC">
        <w:trPr>
          <w:trHeight w:val="454"/>
          <w:jc w:val="center"/>
        </w:trPr>
        <w:tc>
          <w:tcPr>
            <w:tcW w:w="410" w:type="dxa"/>
            <w:vAlign w:val="center"/>
          </w:tcPr>
          <w:p w14:paraId="2184873F" w14:textId="77777777" w:rsidR="00DA7B09" w:rsidRPr="006F0B9F" w:rsidRDefault="00DA7B09" w:rsidP="00B734CC">
            <w:pPr>
              <w:jc w:val="left"/>
              <w:rPr>
                <w:rFonts w:ascii="ＭＳ ゴシック" w:eastAsia="ＭＳ ゴシック" w:hAnsi="ＭＳ ゴシック"/>
                <w:bCs/>
                <w:color w:val="000000" w:themeColor="text1"/>
                <w:szCs w:val="21"/>
              </w:rPr>
            </w:pPr>
          </w:p>
        </w:tc>
        <w:tc>
          <w:tcPr>
            <w:tcW w:w="1901" w:type="dxa"/>
            <w:vAlign w:val="center"/>
          </w:tcPr>
          <w:p w14:paraId="74454D68" w14:textId="7DC1C2A7" w:rsidR="00DA7B09" w:rsidRPr="006F0B9F" w:rsidRDefault="00DA7B09" w:rsidP="00B734CC">
            <w:pPr>
              <w:snapToGrid w:val="0"/>
              <w:spacing w:line="240" w:lineRule="exact"/>
              <w:jc w:val="left"/>
              <w:rPr>
                <w:rFonts w:ascii="ＭＳ ゴシック" w:eastAsia="ＭＳ ゴシック" w:hAnsi="ＭＳ ゴシック"/>
                <w:bCs/>
                <w:color w:val="000000" w:themeColor="text1"/>
                <w:szCs w:val="21"/>
              </w:rPr>
            </w:pPr>
          </w:p>
        </w:tc>
        <w:tc>
          <w:tcPr>
            <w:tcW w:w="2105" w:type="dxa"/>
            <w:vAlign w:val="center"/>
          </w:tcPr>
          <w:p w14:paraId="21B78099" w14:textId="77777777" w:rsidR="00DA7B09" w:rsidRPr="006F0B9F" w:rsidRDefault="00DA7B09" w:rsidP="00B734CC">
            <w:pPr>
              <w:snapToGrid w:val="0"/>
              <w:spacing w:line="240" w:lineRule="exact"/>
              <w:jc w:val="left"/>
              <w:rPr>
                <w:rFonts w:ascii="ＭＳ ゴシック" w:eastAsia="ＭＳ ゴシック" w:hAnsi="ＭＳ ゴシック"/>
                <w:bCs/>
                <w:color w:val="000000" w:themeColor="text1"/>
                <w:szCs w:val="21"/>
              </w:rPr>
            </w:pPr>
          </w:p>
        </w:tc>
        <w:tc>
          <w:tcPr>
            <w:tcW w:w="2270" w:type="dxa"/>
            <w:vAlign w:val="center"/>
          </w:tcPr>
          <w:p w14:paraId="17CD4421" w14:textId="77777777" w:rsidR="00DA7B09" w:rsidRPr="006F0B9F" w:rsidRDefault="00DA7B09" w:rsidP="00B734CC">
            <w:pPr>
              <w:snapToGrid w:val="0"/>
              <w:spacing w:line="240" w:lineRule="exact"/>
              <w:jc w:val="left"/>
              <w:rPr>
                <w:rFonts w:ascii="ＭＳ ゴシック" w:eastAsia="ＭＳ ゴシック" w:hAnsi="ＭＳ ゴシック"/>
                <w:bCs/>
                <w:color w:val="000000" w:themeColor="text1"/>
                <w:w w:val="80"/>
                <w:szCs w:val="21"/>
              </w:rPr>
            </w:pPr>
          </w:p>
        </w:tc>
        <w:tc>
          <w:tcPr>
            <w:tcW w:w="2001" w:type="dxa"/>
            <w:vAlign w:val="center"/>
          </w:tcPr>
          <w:p w14:paraId="38BB5199" w14:textId="77777777" w:rsidR="00DA7B09" w:rsidRPr="006F0B9F" w:rsidRDefault="00DA7B09" w:rsidP="00B734CC">
            <w:pPr>
              <w:jc w:val="right"/>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千円</w:t>
            </w:r>
          </w:p>
        </w:tc>
        <w:tc>
          <w:tcPr>
            <w:tcW w:w="1686" w:type="dxa"/>
            <w:vAlign w:val="center"/>
          </w:tcPr>
          <w:p w14:paraId="0536297C" w14:textId="77777777" w:rsidR="00DA7B09" w:rsidRPr="006F0B9F" w:rsidRDefault="00DA7B09" w:rsidP="00B734CC">
            <w:pPr>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同一 ・ 否</w:t>
            </w:r>
          </w:p>
        </w:tc>
      </w:tr>
      <w:tr w:rsidR="006F0B9F" w:rsidRPr="006F0B9F" w14:paraId="59EDCDDD" w14:textId="77777777" w:rsidTr="00B734CC">
        <w:trPr>
          <w:trHeight w:val="454"/>
          <w:jc w:val="center"/>
        </w:trPr>
        <w:tc>
          <w:tcPr>
            <w:tcW w:w="410" w:type="dxa"/>
            <w:vAlign w:val="center"/>
          </w:tcPr>
          <w:p w14:paraId="46830DA2" w14:textId="77777777" w:rsidR="00DA7B09" w:rsidRPr="006F0B9F" w:rsidRDefault="00DA7B09" w:rsidP="00B734CC">
            <w:pPr>
              <w:spacing w:line="-240" w:lineRule="auto"/>
              <w:jc w:val="left"/>
              <w:rPr>
                <w:rFonts w:ascii="ＭＳ ゴシック" w:eastAsia="ＭＳ ゴシック" w:hAnsi="ＭＳ ゴシック"/>
                <w:bCs/>
                <w:color w:val="000000" w:themeColor="text1"/>
                <w:szCs w:val="21"/>
              </w:rPr>
            </w:pPr>
          </w:p>
        </w:tc>
        <w:tc>
          <w:tcPr>
            <w:tcW w:w="1901" w:type="dxa"/>
            <w:vAlign w:val="center"/>
          </w:tcPr>
          <w:p w14:paraId="2CAEE41B" w14:textId="77777777" w:rsidR="00DA7B09" w:rsidRPr="006F0B9F" w:rsidRDefault="00DA7B09" w:rsidP="00B734CC">
            <w:pPr>
              <w:snapToGrid w:val="0"/>
              <w:spacing w:line="240" w:lineRule="exact"/>
              <w:jc w:val="left"/>
              <w:rPr>
                <w:rFonts w:ascii="ＭＳ ゴシック" w:eastAsia="ＭＳ ゴシック" w:hAnsi="ＭＳ ゴシック"/>
                <w:bCs/>
                <w:color w:val="000000" w:themeColor="text1"/>
                <w:szCs w:val="21"/>
              </w:rPr>
            </w:pPr>
          </w:p>
        </w:tc>
        <w:tc>
          <w:tcPr>
            <w:tcW w:w="2105" w:type="dxa"/>
            <w:vAlign w:val="center"/>
          </w:tcPr>
          <w:p w14:paraId="4C71BAFF" w14:textId="77777777" w:rsidR="00DA7B09" w:rsidRPr="006F0B9F" w:rsidRDefault="00DA7B09" w:rsidP="00B734CC">
            <w:pPr>
              <w:snapToGrid w:val="0"/>
              <w:spacing w:line="-240" w:lineRule="auto"/>
              <w:jc w:val="left"/>
              <w:rPr>
                <w:rFonts w:ascii="ＭＳ ゴシック" w:eastAsia="ＭＳ ゴシック" w:hAnsi="ＭＳ ゴシック"/>
                <w:bCs/>
                <w:color w:val="000000" w:themeColor="text1"/>
                <w:szCs w:val="21"/>
              </w:rPr>
            </w:pPr>
          </w:p>
        </w:tc>
        <w:tc>
          <w:tcPr>
            <w:tcW w:w="2270" w:type="dxa"/>
            <w:vAlign w:val="center"/>
          </w:tcPr>
          <w:p w14:paraId="421FA4A6" w14:textId="77777777" w:rsidR="00DA7B09" w:rsidRPr="006F0B9F" w:rsidRDefault="00DA7B09" w:rsidP="00B734CC">
            <w:pPr>
              <w:snapToGrid w:val="0"/>
              <w:spacing w:line="-240" w:lineRule="auto"/>
              <w:jc w:val="left"/>
              <w:rPr>
                <w:rFonts w:ascii="ＭＳ ゴシック" w:eastAsia="ＭＳ ゴシック" w:hAnsi="ＭＳ ゴシック"/>
                <w:bCs/>
                <w:color w:val="000000" w:themeColor="text1"/>
                <w:szCs w:val="21"/>
              </w:rPr>
            </w:pPr>
          </w:p>
        </w:tc>
        <w:tc>
          <w:tcPr>
            <w:tcW w:w="2001" w:type="dxa"/>
            <w:vAlign w:val="center"/>
          </w:tcPr>
          <w:p w14:paraId="52FC503E" w14:textId="77777777" w:rsidR="00DA7B09" w:rsidRPr="006F0B9F" w:rsidRDefault="00DA7B09" w:rsidP="00B734CC">
            <w:pPr>
              <w:jc w:val="right"/>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千円</w:t>
            </w:r>
          </w:p>
        </w:tc>
        <w:tc>
          <w:tcPr>
            <w:tcW w:w="1686" w:type="dxa"/>
            <w:vAlign w:val="center"/>
          </w:tcPr>
          <w:p w14:paraId="349F2F7E"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同一 ・ 否</w:t>
            </w:r>
          </w:p>
        </w:tc>
      </w:tr>
      <w:tr w:rsidR="006F0B9F" w:rsidRPr="006F0B9F" w14:paraId="2217D20E" w14:textId="77777777" w:rsidTr="00B734CC">
        <w:trPr>
          <w:trHeight w:val="454"/>
          <w:jc w:val="center"/>
        </w:trPr>
        <w:tc>
          <w:tcPr>
            <w:tcW w:w="410" w:type="dxa"/>
            <w:vAlign w:val="center"/>
          </w:tcPr>
          <w:p w14:paraId="12FF7001" w14:textId="77777777" w:rsidR="00DA7B09" w:rsidRPr="006F0B9F" w:rsidRDefault="00DA7B09" w:rsidP="00B734CC">
            <w:pPr>
              <w:spacing w:line="-240" w:lineRule="auto"/>
              <w:jc w:val="left"/>
              <w:rPr>
                <w:rFonts w:ascii="ＭＳ ゴシック" w:eastAsia="ＭＳ ゴシック" w:hAnsi="ＭＳ ゴシック"/>
                <w:bCs/>
                <w:color w:val="000000" w:themeColor="text1"/>
                <w:szCs w:val="21"/>
              </w:rPr>
            </w:pPr>
          </w:p>
        </w:tc>
        <w:tc>
          <w:tcPr>
            <w:tcW w:w="1901" w:type="dxa"/>
            <w:vAlign w:val="center"/>
          </w:tcPr>
          <w:p w14:paraId="6C788C3C" w14:textId="77777777" w:rsidR="00DA7B09" w:rsidRPr="006F0B9F" w:rsidRDefault="00DA7B09" w:rsidP="00B734CC">
            <w:pPr>
              <w:spacing w:line="-240" w:lineRule="auto"/>
              <w:jc w:val="left"/>
              <w:rPr>
                <w:rFonts w:ascii="ＭＳ ゴシック" w:eastAsia="ＭＳ ゴシック" w:hAnsi="ＭＳ ゴシック"/>
                <w:bCs/>
                <w:color w:val="000000" w:themeColor="text1"/>
                <w:szCs w:val="21"/>
              </w:rPr>
            </w:pPr>
          </w:p>
        </w:tc>
        <w:tc>
          <w:tcPr>
            <w:tcW w:w="2105" w:type="dxa"/>
            <w:vAlign w:val="center"/>
          </w:tcPr>
          <w:p w14:paraId="67A8CAA3" w14:textId="77777777" w:rsidR="00DA7B09" w:rsidRPr="006F0B9F" w:rsidRDefault="00DA7B09" w:rsidP="00B734CC">
            <w:pPr>
              <w:spacing w:line="-240" w:lineRule="auto"/>
              <w:jc w:val="left"/>
              <w:rPr>
                <w:rFonts w:ascii="ＭＳ ゴシック" w:eastAsia="ＭＳ ゴシック" w:hAnsi="ＭＳ ゴシック"/>
                <w:bCs/>
                <w:color w:val="000000" w:themeColor="text1"/>
                <w:szCs w:val="21"/>
              </w:rPr>
            </w:pPr>
          </w:p>
        </w:tc>
        <w:tc>
          <w:tcPr>
            <w:tcW w:w="2270" w:type="dxa"/>
            <w:vAlign w:val="center"/>
          </w:tcPr>
          <w:p w14:paraId="5172BE2F" w14:textId="77777777" w:rsidR="00DA7B09" w:rsidRPr="006F0B9F" w:rsidRDefault="00DA7B09" w:rsidP="00B734CC">
            <w:pPr>
              <w:spacing w:line="-240" w:lineRule="auto"/>
              <w:jc w:val="left"/>
              <w:rPr>
                <w:rFonts w:ascii="ＭＳ ゴシック" w:eastAsia="ＭＳ ゴシック" w:hAnsi="ＭＳ ゴシック"/>
                <w:bCs/>
                <w:color w:val="000000" w:themeColor="text1"/>
                <w:szCs w:val="21"/>
              </w:rPr>
            </w:pPr>
          </w:p>
        </w:tc>
        <w:tc>
          <w:tcPr>
            <w:tcW w:w="2001" w:type="dxa"/>
            <w:vAlign w:val="center"/>
          </w:tcPr>
          <w:p w14:paraId="39F6EB4A" w14:textId="77777777" w:rsidR="00DA7B09" w:rsidRPr="006F0B9F" w:rsidRDefault="00DA7B09" w:rsidP="00B734CC">
            <w:pPr>
              <w:jc w:val="right"/>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千円</w:t>
            </w:r>
          </w:p>
        </w:tc>
        <w:tc>
          <w:tcPr>
            <w:tcW w:w="1686" w:type="dxa"/>
            <w:vAlign w:val="center"/>
          </w:tcPr>
          <w:p w14:paraId="50AD4408"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同一 ・ 否</w:t>
            </w:r>
          </w:p>
        </w:tc>
      </w:tr>
    </w:tbl>
    <w:p w14:paraId="08D67FD9" w14:textId="77777777" w:rsidR="00DA7B09" w:rsidRPr="006F0B9F" w:rsidRDefault="00DA7B09" w:rsidP="00DA7B09">
      <w:pPr>
        <w:spacing w:line="240" w:lineRule="exact"/>
        <w:ind w:leftChars="-270" w:left="-551" w:firstLineChars="200" w:firstLine="470"/>
        <w:rPr>
          <w:rFonts w:ascii="ＭＳ ゴシック" w:eastAsia="ＭＳ ゴシック" w:hAnsi="ＭＳ ゴシック"/>
          <w:b/>
          <w:bCs/>
          <w:color w:val="000000" w:themeColor="text1"/>
          <w:sz w:val="24"/>
        </w:rPr>
      </w:pPr>
      <w:r w:rsidRPr="006F0B9F">
        <w:rPr>
          <w:rFonts w:ascii="ＭＳ ゴシック" w:eastAsia="ＭＳ ゴシック" w:hAnsi="ＭＳ ゴシック" w:hint="eastAsia"/>
          <w:b/>
          <w:bCs/>
          <w:color w:val="000000" w:themeColor="text1"/>
          <w:sz w:val="24"/>
        </w:rPr>
        <w:t xml:space="preserve">    </w:t>
      </w:r>
    </w:p>
    <w:p w14:paraId="27F35BC2" w14:textId="77777777" w:rsidR="00DA7B09" w:rsidRPr="006F0B9F" w:rsidRDefault="00DA7B09" w:rsidP="00DA7B09">
      <w:pPr>
        <w:spacing w:line="300" w:lineRule="exact"/>
        <w:ind w:leftChars="-270" w:left="-551" w:firstLineChars="200" w:firstLine="430"/>
        <w:rPr>
          <w:rFonts w:ascii="ＭＳ ゴシック" w:eastAsia="ＭＳ ゴシック" w:hAnsi="ＭＳ ゴシック"/>
          <w:b/>
          <w:bCs/>
          <w:color w:val="000000" w:themeColor="text1"/>
          <w:sz w:val="22"/>
          <w:szCs w:val="22"/>
        </w:rPr>
      </w:pPr>
      <w:r w:rsidRPr="006F0B9F">
        <w:rPr>
          <w:rFonts w:ascii="ＭＳ ゴシック" w:eastAsia="ＭＳ ゴシック" w:hAnsi="ＭＳ ゴシック" w:hint="eastAsia"/>
          <w:b/>
          <w:bCs/>
          <w:color w:val="000000" w:themeColor="text1"/>
          <w:sz w:val="22"/>
          <w:szCs w:val="22"/>
        </w:rPr>
        <w:t>３　直近決算年度における主要取引先と年間売上高</w:t>
      </w:r>
    </w:p>
    <w:tbl>
      <w:tblPr>
        <w:tblpPr w:leftFromText="142" w:rightFromText="142" w:vertAnchor="text" w:horzAnchor="margin" w:tblpXSpec="center" w:tblpY="58"/>
        <w:tblW w:w="10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5981"/>
        <w:gridCol w:w="3133"/>
        <w:gridCol w:w="752"/>
      </w:tblGrid>
      <w:tr w:rsidR="006F0B9F" w:rsidRPr="006F0B9F" w14:paraId="472A9D5C" w14:textId="77777777" w:rsidTr="00133D7F">
        <w:trPr>
          <w:cantSplit/>
          <w:trHeight w:val="397"/>
        </w:trPr>
        <w:tc>
          <w:tcPr>
            <w:tcW w:w="6506" w:type="dxa"/>
            <w:gridSpan w:val="2"/>
            <w:shd w:val="clear" w:color="auto" w:fill="CCFFCC"/>
            <w:vAlign w:val="center"/>
          </w:tcPr>
          <w:p w14:paraId="3E13F698" w14:textId="0CCA9FA6" w:rsidR="00DA7B09" w:rsidRPr="006F0B9F" w:rsidRDefault="00DA7B09" w:rsidP="00133D7F">
            <w:pPr>
              <w:jc w:val="center"/>
              <w:rPr>
                <w:rFonts w:ascii="ＭＳ ゴシック" w:eastAsia="ＭＳ ゴシック" w:hAnsi="ＭＳ ゴシック"/>
                <w:color w:val="000000" w:themeColor="text1"/>
                <w:szCs w:val="21"/>
              </w:rPr>
            </w:pPr>
            <w:r w:rsidRPr="00BC4C5F">
              <w:rPr>
                <w:rFonts w:ascii="ＭＳ ゴシック" w:eastAsia="ＭＳ ゴシック" w:hAnsi="ＭＳ ゴシック" w:hint="eastAsia"/>
                <w:color w:val="000000" w:themeColor="text1"/>
                <w:spacing w:val="119"/>
                <w:kern w:val="0"/>
                <w:szCs w:val="21"/>
                <w:fitText w:val="1998" w:id="1508730113"/>
              </w:rPr>
              <w:t>主要取引</w:t>
            </w:r>
            <w:r w:rsidRPr="00BC4C5F">
              <w:rPr>
                <w:rFonts w:ascii="ＭＳ ゴシック" w:eastAsia="ＭＳ ゴシック" w:hAnsi="ＭＳ ゴシック" w:hint="eastAsia"/>
                <w:color w:val="000000" w:themeColor="text1"/>
                <w:spacing w:val="-1"/>
                <w:kern w:val="0"/>
                <w:szCs w:val="21"/>
                <w:fitText w:val="1998" w:id="1508730113"/>
              </w:rPr>
              <w:t>先</w:t>
            </w:r>
            <w:r w:rsidR="0077663A" w:rsidRPr="00BC4C5F">
              <w:rPr>
                <w:rFonts w:ascii="ＭＳ ゴシック" w:eastAsia="ＭＳ ゴシック" w:hAnsi="ＭＳ ゴシック" w:hint="eastAsia"/>
                <w:color w:val="000000" w:themeColor="text1"/>
                <w:kern w:val="0"/>
                <w:sz w:val="18"/>
                <w:szCs w:val="18"/>
              </w:rPr>
              <w:t>（例：一般</w:t>
            </w:r>
            <w:r w:rsidR="00D616C7">
              <w:rPr>
                <w:rFonts w:ascii="ＭＳ ゴシック" w:eastAsia="ＭＳ ゴシック" w:hAnsi="ＭＳ ゴシック" w:hint="eastAsia"/>
                <w:color w:val="000000" w:themeColor="text1"/>
                <w:kern w:val="0"/>
                <w:sz w:val="18"/>
                <w:szCs w:val="18"/>
              </w:rPr>
              <w:t>顧</w:t>
            </w:r>
            <w:r w:rsidR="0077663A" w:rsidRPr="00BC4C5F">
              <w:rPr>
                <w:rFonts w:ascii="ＭＳ ゴシック" w:eastAsia="ＭＳ ゴシック" w:hAnsi="ＭＳ ゴシック" w:hint="eastAsia"/>
                <w:color w:val="000000" w:themeColor="text1"/>
                <w:kern w:val="0"/>
                <w:sz w:val="18"/>
                <w:szCs w:val="18"/>
              </w:rPr>
              <w:t>客、法人</w:t>
            </w:r>
            <w:r w:rsidR="00D616C7">
              <w:rPr>
                <w:rFonts w:ascii="ＭＳ ゴシック" w:eastAsia="ＭＳ ゴシック" w:hAnsi="ＭＳ ゴシック" w:hint="eastAsia"/>
                <w:color w:val="000000" w:themeColor="text1"/>
                <w:kern w:val="0"/>
                <w:sz w:val="18"/>
                <w:szCs w:val="18"/>
              </w:rPr>
              <w:t>顧</w:t>
            </w:r>
            <w:r w:rsidR="0077663A" w:rsidRPr="00BC4C5F">
              <w:rPr>
                <w:rFonts w:ascii="ＭＳ ゴシック" w:eastAsia="ＭＳ ゴシック" w:hAnsi="ＭＳ ゴシック" w:hint="eastAsia"/>
                <w:color w:val="000000" w:themeColor="text1"/>
                <w:kern w:val="0"/>
                <w:sz w:val="18"/>
                <w:szCs w:val="18"/>
              </w:rPr>
              <w:t>客等）</w:t>
            </w:r>
          </w:p>
        </w:tc>
        <w:tc>
          <w:tcPr>
            <w:tcW w:w="3885" w:type="dxa"/>
            <w:gridSpan w:val="2"/>
            <w:shd w:val="clear" w:color="auto" w:fill="CCFFCC"/>
            <w:vAlign w:val="center"/>
          </w:tcPr>
          <w:p w14:paraId="1EE80C3F" w14:textId="77777777" w:rsidR="00DA7B09" w:rsidRPr="006F0B9F" w:rsidRDefault="00DA7B09" w:rsidP="00B734CC">
            <w:pPr>
              <w:jc w:val="center"/>
              <w:rPr>
                <w:rFonts w:ascii="ＭＳ ゴシック" w:eastAsia="ＭＳ ゴシック" w:hAnsi="ＭＳ ゴシック"/>
                <w:color w:val="000000" w:themeColor="text1"/>
                <w:szCs w:val="21"/>
              </w:rPr>
            </w:pPr>
            <w:r w:rsidRPr="00252BEF">
              <w:rPr>
                <w:rFonts w:ascii="ＭＳ ゴシック" w:eastAsia="ＭＳ ゴシック" w:hAnsi="ＭＳ ゴシック" w:hint="eastAsia"/>
                <w:color w:val="000000" w:themeColor="text1"/>
                <w:spacing w:val="105"/>
                <w:kern w:val="0"/>
                <w:szCs w:val="21"/>
                <w:fitText w:val="1998" w:id="1508730114"/>
              </w:rPr>
              <w:t>年間売上</w:t>
            </w:r>
            <w:r w:rsidRPr="00252BEF">
              <w:rPr>
                <w:rFonts w:ascii="ＭＳ ゴシック" w:eastAsia="ＭＳ ゴシック" w:hAnsi="ＭＳ ゴシック" w:hint="eastAsia"/>
                <w:color w:val="000000" w:themeColor="text1"/>
                <w:spacing w:val="52"/>
                <w:kern w:val="0"/>
                <w:szCs w:val="21"/>
                <w:fitText w:val="1998" w:id="1508730114"/>
              </w:rPr>
              <w:t>高</w:t>
            </w:r>
          </w:p>
        </w:tc>
      </w:tr>
      <w:tr w:rsidR="006F0B9F" w:rsidRPr="006F0B9F" w14:paraId="44C63BE5" w14:textId="77777777" w:rsidTr="00B734CC">
        <w:trPr>
          <w:cantSplit/>
          <w:trHeight w:val="397"/>
        </w:trPr>
        <w:tc>
          <w:tcPr>
            <w:tcW w:w="525" w:type="dxa"/>
            <w:shd w:val="clear" w:color="auto" w:fill="CCFFCC"/>
            <w:vAlign w:val="center"/>
          </w:tcPr>
          <w:p w14:paraId="48E3AF68" w14:textId="77777777" w:rsidR="00DA7B09" w:rsidRPr="006F0B9F" w:rsidRDefault="00DA7B09" w:rsidP="00B734CC">
            <w:pPr>
              <w:numPr>
                <w:ilvl w:val="0"/>
                <w:numId w:val="1"/>
              </w:numPr>
              <w:jc w:val="center"/>
              <w:rPr>
                <w:rFonts w:ascii="ＭＳ ゴシック" w:eastAsia="ＭＳ ゴシック" w:hAnsi="ＭＳ ゴシック"/>
                <w:color w:val="000000" w:themeColor="text1"/>
                <w:szCs w:val="21"/>
              </w:rPr>
            </w:pPr>
          </w:p>
        </w:tc>
        <w:tc>
          <w:tcPr>
            <w:tcW w:w="5981" w:type="dxa"/>
            <w:vAlign w:val="center"/>
          </w:tcPr>
          <w:p w14:paraId="61CD1294" w14:textId="56F5D2FB" w:rsidR="00DA7B09" w:rsidRPr="006F0B9F" w:rsidRDefault="00DA7B09" w:rsidP="00B734CC">
            <w:pPr>
              <w:jc w:val="left"/>
              <w:rPr>
                <w:rFonts w:ascii="ＭＳ ゴシック" w:eastAsia="ＭＳ ゴシック" w:hAnsi="ＭＳ ゴシック"/>
                <w:color w:val="000000" w:themeColor="text1"/>
                <w:szCs w:val="21"/>
              </w:rPr>
            </w:pPr>
          </w:p>
        </w:tc>
        <w:tc>
          <w:tcPr>
            <w:tcW w:w="3133" w:type="dxa"/>
            <w:tcBorders>
              <w:right w:val="nil"/>
            </w:tcBorders>
            <w:vAlign w:val="center"/>
          </w:tcPr>
          <w:p w14:paraId="134EA3E4" w14:textId="77777777" w:rsidR="00DA7B09" w:rsidRPr="006F0B9F" w:rsidRDefault="00DA7B09" w:rsidP="00B734CC">
            <w:pPr>
              <w:jc w:val="right"/>
              <w:rPr>
                <w:rFonts w:ascii="ＭＳ ゴシック" w:eastAsia="ＭＳ ゴシック" w:hAnsi="ＭＳ ゴシック"/>
                <w:color w:val="000000" w:themeColor="text1"/>
                <w:szCs w:val="21"/>
              </w:rPr>
            </w:pPr>
          </w:p>
        </w:tc>
        <w:tc>
          <w:tcPr>
            <w:tcW w:w="752" w:type="dxa"/>
            <w:tcBorders>
              <w:left w:val="nil"/>
            </w:tcBorders>
            <w:vAlign w:val="center"/>
          </w:tcPr>
          <w:p w14:paraId="4AF2196D" w14:textId="77777777" w:rsidR="00DA7B09" w:rsidRPr="006F0B9F" w:rsidRDefault="00DA7B09" w:rsidP="00B734CC">
            <w:pPr>
              <w:jc w:val="lef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r>
      <w:tr w:rsidR="006F0B9F" w:rsidRPr="006F0B9F" w14:paraId="59C1C55B" w14:textId="77777777" w:rsidTr="00B734CC">
        <w:trPr>
          <w:cantSplit/>
          <w:trHeight w:val="397"/>
        </w:trPr>
        <w:tc>
          <w:tcPr>
            <w:tcW w:w="525" w:type="dxa"/>
            <w:shd w:val="clear" w:color="auto" w:fill="CCFFCC"/>
            <w:vAlign w:val="center"/>
          </w:tcPr>
          <w:p w14:paraId="03F49D1B" w14:textId="77777777" w:rsidR="00DA7B09" w:rsidRPr="006F0B9F" w:rsidRDefault="00DA7B09" w:rsidP="00B734CC">
            <w:pPr>
              <w:numPr>
                <w:ilvl w:val="0"/>
                <w:numId w:val="1"/>
              </w:numPr>
              <w:jc w:val="center"/>
              <w:rPr>
                <w:rFonts w:ascii="ＭＳ ゴシック" w:eastAsia="ＭＳ ゴシック" w:hAnsi="ＭＳ ゴシック"/>
                <w:color w:val="000000" w:themeColor="text1"/>
                <w:szCs w:val="21"/>
              </w:rPr>
            </w:pPr>
          </w:p>
        </w:tc>
        <w:tc>
          <w:tcPr>
            <w:tcW w:w="5981" w:type="dxa"/>
            <w:vAlign w:val="center"/>
          </w:tcPr>
          <w:p w14:paraId="5A3BD146" w14:textId="77777777" w:rsidR="00DA7B09" w:rsidRPr="006F0B9F" w:rsidRDefault="00DA7B09" w:rsidP="00B734CC">
            <w:pPr>
              <w:jc w:val="left"/>
              <w:rPr>
                <w:rFonts w:ascii="ＭＳ ゴシック" w:eastAsia="ＭＳ ゴシック" w:hAnsi="ＭＳ ゴシック"/>
                <w:color w:val="000000" w:themeColor="text1"/>
                <w:szCs w:val="21"/>
              </w:rPr>
            </w:pPr>
          </w:p>
        </w:tc>
        <w:tc>
          <w:tcPr>
            <w:tcW w:w="3133" w:type="dxa"/>
            <w:tcBorders>
              <w:right w:val="nil"/>
            </w:tcBorders>
            <w:vAlign w:val="center"/>
          </w:tcPr>
          <w:p w14:paraId="43D85AAC" w14:textId="77777777" w:rsidR="00DA7B09" w:rsidRPr="006F0B9F" w:rsidRDefault="00DA7B09" w:rsidP="00B734CC">
            <w:pPr>
              <w:jc w:val="right"/>
              <w:rPr>
                <w:rFonts w:ascii="ＭＳ ゴシック" w:eastAsia="ＭＳ ゴシック" w:hAnsi="ＭＳ ゴシック"/>
                <w:color w:val="000000" w:themeColor="text1"/>
                <w:szCs w:val="21"/>
              </w:rPr>
            </w:pPr>
          </w:p>
        </w:tc>
        <w:tc>
          <w:tcPr>
            <w:tcW w:w="752" w:type="dxa"/>
            <w:tcBorders>
              <w:left w:val="nil"/>
            </w:tcBorders>
            <w:vAlign w:val="center"/>
          </w:tcPr>
          <w:p w14:paraId="5E1B5611" w14:textId="77777777" w:rsidR="00DA7B09" w:rsidRPr="006F0B9F" w:rsidRDefault="00DA7B09" w:rsidP="00B734CC">
            <w:pPr>
              <w:jc w:val="lef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r>
      <w:tr w:rsidR="006F0B9F" w:rsidRPr="006F0B9F" w14:paraId="028E0A14" w14:textId="77777777" w:rsidTr="00B734CC">
        <w:trPr>
          <w:cantSplit/>
          <w:trHeight w:val="397"/>
        </w:trPr>
        <w:tc>
          <w:tcPr>
            <w:tcW w:w="525" w:type="dxa"/>
            <w:tcBorders>
              <w:bottom w:val="single" w:sz="4" w:space="0" w:color="auto"/>
            </w:tcBorders>
            <w:shd w:val="clear" w:color="auto" w:fill="CCFFCC"/>
            <w:vAlign w:val="center"/>
          </w:tcPr>
          <w:p w14:paraId="79BD2592" w14:textId="77777777" w:rsidR="00DA7B09" w:rsidRPr="006F0B9F" w:rsidRDefault="00DA7B09" w:rsidP="00B734CC">
            <w:pPr>
              <w:numPr>
                <w:ilvl w:val="0"/>
                <w:numId w:val="1"/>
              </w:numPr>
              <w:jc w:val="center"/>
              <w:rPr>
                <w:rFonts w:ascii="ＭＳ ゴシック" w:eastAsia="ＭＳ ゴシック" w:hAnsi="ＭＳ ゴシック"/>
                <w:color w:val="000000" w:themeColor="text1"/>
                <w:szCs w:val="21"/>
              </w:rPr>
            </w:pPr>
          </w:p>
        </w:tc>
        <w:tc>
          <w:tcPr>
            <w:tcW w:w="5981" w:type="dxa"/>
            <w:tcBorders>
              <w:bottom w:val="single" w:sz="4" w:space="0" w:color="auto"/>
            </w:tcBorders>
            <w:vAlign w:val="center"/>
          </w:tcPr>
          <w:p w14:paraId="6857595B" w14:textId="77777777" w:rsidR="00DA7B09" w:rsidRPr="006F0B9F" w:rsidRDefault="00DA7B09" w:rsidP="00B734CC">
            <w:pPr>
              <w:jc w:val="left"/>
              <w:rPr>
                <w:rFonts w:ascii="ＭＳ ゴシック" w:eastAsia="ＭＳ ゴシック" w:hAnsi="ＭＳ ゴシック"/>
                <w:color w:val="000000" w:themeColor="text1"/>
                <w:szCs w:val="21"/>
              </w:rPr>
            </w:pPr>
          </w:p>
        </w:tc>
        <w:tc>
          <w:tcPr>
            <w:tcW w:w="3133" w:type="dxa"/>
            <w:tcBorders>
              <w:right w:val="nil"/>
            </w:tcBorders>
            <w:vAlign w:val="center"/>
          </w:tcPr>
          <w:p w14:paraId="7A0BF9E8" w14:textId="77777777" w:rsidR="00DA7B09" w:rsidRPr="006F0B9F" w:rsidRDefault="00DA7B09" w:rsidP="00B734CC">
            <w:pPr>
              <w:jc w:val="right"/>
              <w:rPr>
                <w:rFonts w:ascii="ＭＳ ゴシック" w:eastAsia="ＭＳ ゴシック" w:hAnsi="ＭＳ ゴシック"/>
                <w:color w:val="000000" w:themeColor="text1"/>
                <w:szCs w:val="21"/>
              </w:rPr>
            </w:pPr>
          </w:p>
        </w:tc>
        <w:tc>
          <w:tcPr>
            <w:tcW w:w="752" w:type="dxa"/>
            <w:tcBorders>
              <w:left w:val="nil"/>
            </w:tcBorders>
            <w:vAlign w:val="center"/>
          </w:tcPr>
          <w:p w14:paraId="387F312B" w14:textId="77777777" w:rsidR="00DA7B09" w:rsidRPr="006F0B9F" w:rsidRDefault="00DA7B09" w:rsidP="00B734CC">
            <w:pPr>
              <w:jc w:val="lef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r>
      <w:tr w:rsidR="006F0B9F" w:rsidRPr="006F0B9F" w14:paraId="46BEB27C" w14:textId="77777777" w:rsidTr="00B734CC">
        <w:trPr>
          <w:cantSplit/>
          <w:trHeight w:val="397"/>
        </w:trPr>
        <w:tc>
          <w:tcPr>
            <w:tcW w:w="6506" w:type="dxa"/>
            <w:gridSpan w:val="2"/>
            <w:tcBorders>
              <w:bottom w:val="double" w:sz="4" w:space="0" w:color="auto"/>
            </w:tcBorders>
            <w:shd w:val="clear" w:color="auto" w:fill="CCFFCC"/>
            <w:vAlign w:val="center"/>
          </w:tcPr>
          <w:p w14:paraId="1E25515F"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その他の取引先</w:t>
            </w:r>
          </w:p>
        </w:tc>
        <w:tc>
          <w:tcPr>
            <w:tcW w:w="3133" w:type="dxa"/>
            <w:tcBorders>
              <w:bottom w:val="double" w:sz="4" w:space="0" w:color="auto"/>
              <w:right w:val="nil"/>
            </w:tcBorders>
            <w:vAlign w:val="center"/>
          </w:tcPr>
          <w:p w14:paraId="18AF7485" w14:textId="77777777" w:rsidR="00DA7B09" w:rsidRPr="006F0B9F" w:rsidRDefault="00DA7B09" w:rsidP="00B734CC">
            <w:pPr>
              <w:jc w:val="right"/>
              <w:rPr>
                <w:rFonts w:ascii="ＭＳ ゴシック" w:eastAsia="ＭＳ ゴシック" w:hAnsi="ＭＳ ゴシック"/>
                <w:color w:val="000000" w:themeColor="text1"/>
                <w:szCs w:val="21"/>
              </w:rPr>
            </w:pPr>
          </w:p>
        </w:tc>
        <w:tc>
          <w:tcPr>
            <w:tcW w:w="752" w:type="dxa"/>
            <w:tcBorders>
              <w:left w:val="nil"/>
              <w:bottom w:val="double" w:sz="4" w:space="0" w:color="auto"/>
            </w:tcBorders>
            <w:vAlign w:val="center"/>
          </w:tcPr>
          <w:p w14:paraId="1E15D5FB" w14:textId="77777777" w:rsidR="00DA7B09" w:rsidRPr="006F0B9F" w:rsidRDefault="00DA7B09" w:rsidP="00B734CC">
            <w:pPr>
              <w:jc w:val="lef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r>
      <w:tr w:rsidR="006F0B9F" w:rsidRPr="006F0B9F" w14:paraId="460799BB" w14:textId="77777777" w:rsidTr="00B734CC">
        <w:trPr>
          <w:cantSplit/>
          <w:trHeight w:val="397"/>
        </w:trPr>
        <w:tc>
          <w:tcPr>
            <w:tcW w:w="6506" w:type="dxa"/>
            <w:gridSpan w:val="2"/>
            <w:tcBorders>
              <w:top w:val="double" w:sz="4" w:space="0" w:color="auto"/>
            </w:tcBorders>
            <w:shd w:val="clear" w:color="auto" w:fill="CCFFCC"/>
            <w:vAlign w:val="center"/>
          </w:tcPr>
          <w:p w14:paraId="1CD210A5"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合計</w:t>
            </w:r>
          </w:p>
        </w:tc>
        <w:tc>
          <w:tcPr>
            <w:tcW w:w="3133" w:type="dxa"/>
            <w:tcBorders>
              <w:top w:val="double" w:sz="4" w:space="0" w:color="auto"/>
              <w:right w:val="nil"/>
            </w:tcBorders>
            <w:vAlign w:val="center"/>
          </w:tcPr>
          <w:p w14:paraId="41D55C5D" w14:textId="77777777" w:rsidR="00DA7B09" w:rsidRPr="006F0B9F" w:rsidRDefault="00DA7B09" w:rsidP="00B734CC">
            <w:pPr>
              <w:jc w:val="right"/>
              <w:rPr>
                <w:rFonts w:ascii="ＭＳ ゴシック" w:eastAsia="ＭＳ ゴシック" w:hAnsi="ＭＳ ゴシック"/>
                <w:color w:val="000000" w:themeColor="text1"/>
                <w:szCs w:val="21"/>
              </w:rPr>
            </w:pPr>
          </w:p>
        </w:tc>
        <w:tc>
          <w:tcPr>
            <w:tcW w:w="752" w:type="dxa"/>
            <w:tcBorders>
              <w:top w:val="double" w:sz="4" w:space="0" w:color="auto"/>
              <w:left w:val="nil"/>
            </w:tcBorders>
            <w:vAlign w:val="center"/>
          </w:tcPr>
          <w:p w14:paraId="31452E22" w14:textId="77777777" w:rsidR="00DA7B09" w:rsidRPr="006F0B9F" w:rsidRDefault="00DA7B09" w:rsidP="00B734CC">
            <w:pPr>
              <w:jc w:val="lef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r>
    </w:tbl>
    <w:p w14:paraId="2CA16A6F" w14:textId="77777777" w:rsidR="00DA7B09" w:rsidRPr="006F0B9F" w:rsidRDefault="00DA7B09" w:rsidP="00DA7B09">
      <w:pPr>
        <w:rPr>
          <w:vanish/>
          <w:color w:val="000000" w:themeColor="text1"/>
        </w:rPr>
      </w:pPr>
    </w:p>
    <w:p w14:paraId="477CF373" w14:textId="77777777" w:rsidR="00DA7B09" w:rsidRPr="006F0B9F" w:rsidRDefault="00DA7B09" w:rsidP="00DA7B09">
      <w:pPr>
        <w:rPr>
          <w:vanish/>
          <w:color w:val="000000" w:themeColor="text1"/>
        </w:rPr>
      </w:pPr>
    </w:p>
    <w:p w14:paraId="1F94556D" w14:textId="77777777" w:rsidR="00DA7B09" w:rsidRPr="006F0B9F" w:rsidRDefault="00DA7B09" w:rsidP="00DA7B09">
      <w:pPr>
        <w:ind w:leftChars="-202" w:left="-412" w:firstLineChars="200" w:firstLine="410"/>
        <w:rPr>
          <w:rFonts w:hAnsi="ＭＳ 明朝"/>
          <w:bCs/>
          <w:color w:val="000000" w:themeColor="text1"/>
          <w:sz w:val="22"/>
          <w:szCs w:val="22"/>
        </w:rPr>
      </w:pPr>
      <w:r w:rsidRPr="006F0B9F">
        <w:rPr>
          <w:rFonts w:hAnsi="ＭＳ 明朝"/>
          <w:b/>
          <w:bCs/>
          <w:color w:val="000000" w:themeColor="text1"/>
        </w:rPr>
        <w:br w:type="page"/>
      </w:r>
      <w:r w:rsidRPr="006F0B9F">
        <w:rPr>
          <w:rFonts w:ascii="ＭＳ ゴシック" w:eastAsia="ＭＳ ゴシック" w:hAnsi="ＭＳ ゴシック" w:hint="eastAsia"/>
          <w:b/>
          <w:bCs/>
          <w:color w:val="000000" w:themeColor="text1"/>
          <w:sz w:val="22"/>
          <w:szCs w:val="22"/>
        </w:rPr>
        <w:lastRenderedPageBreak/>
        <w:t>４　役員株主名簿</w:t>
      </w:r>
    </w:p>
    <w:p w14:paraId="189DF77D" w14:textId="0CF8962F" w:rsidR="00DA7B09" w:rsidRPr="006F0B9F" w:rsidRDefault="00DE2175" w:rsidP="00DE2175">
      <w:pPr>
        <w:spacing w:line="300" w:lineRule="exact"/>
        <w:ind w:leftChars="100" w:left="204" w:rightChars="-10" w:right="-20" w:firstLineChars="100" w:firstLine="204"/>
        <w:rPr>
          <w:rFonts w:hAnsi="ＭＳ 明朝"/>
          <w:bCs/>
          <w:color w:val="000000" w:themeColor="text1"/>
          <w:szCs w:val="21"/>
        </w:rPr>
      </w:pPr>
      <w:r w:rsidRPr="006F0B9F">
        <w:rPr>
          <w:rFonts w:hAnsi="ＭＳ 明朝" w:hint="eastAsia"/>
          <w:bCs/>
          <w:color w:val="000000" w:themeColor="text1"/>
          <w:szCs w:val="21"/>
          <w:u w:val="single"/>
        </w:rPr>
        <w:t>登記簿謄本(履歴事項全部証明書)</w:t>
      </w:r>
      <w:r w:rsidR="00DA7B09" w:rsidRPr="006F0B9F">
        <w:rPr>
          <w:rFonts w:hAnsi="ＭＳ 明朝" w:hint="eastAsia"/>
          <w:bCs/>
          <w:color w:val="000000" w:themeColor="text1"/>
          <w:szCs w:val="21"/>
          <w:u w:val="single"/>
        </w:rPr>
        <w:t>に記載されている</w:t>
      </w:r>
      <w:r w:rsidR="00DA7B09" w:rsidRPr="006F0B9F">
        <w:rPr>
          <w:rFonts w:hAnsi="ＭＳ 明朝" w:hint="eastAsia"/>
          <w:bCs/>
          <w:color w:val="000000" w:themeColor="text1"/>
          <w:szCs w:val="21"/>
        </w:rPr>
        <w:t>全役員及び株式総数の</w:t>
      </w:r>
      <w:r w:rsidR="00DA7B09" w:rsidRPr="006F0B9F">
        <w:rPr>
          <w:rFonts w:hAnsi="ＭＳ 明朝" w:hint="eastAsia"/>
          <w:bCs/>
          <w:color w:val="000000" w:themeColor="text1"/>
          <w:szCs w:val="21"/>
          <w:u w:val="single"/>
        </w:rPr>
        <w:t>70％までを所有する</w:t>
      </w:r>
      <w:r w:rsidR="00DA7B09" w:rsidRPr="006F0B9F">
        <w:rPr>
          <w:rFonts w:hAnsi="ＭＳ 明朝" w:hint="eastAsia"/>
          <w:bCs/>
          <w:color w:val="000000" w:themeColor="text1"/>
          <w:szCs w:val="21"/>
        </w:rPr>
        <w:t>全ての株主を持ち株比率が多い順に記載してください。</w:t>
      </w:r>
    </w:p>
    <w:p w14:paraId="5E0A6738" w14:textId="79B2781A" w:rsidR="00DA7B09" w:rsidRPr="006F0B9F" w:rsidRDefault="00DA7B09" w:rsidP="00DA7B09">
      <w:pPr>
        <w:spacing w:line="300" w:lineRule="exact"/>
        <w:ind w:leftChars="100" w:left="204" w:rightChars="-10" w:right="-20" w:firstLineChars="100" w:firstLine="204"/>
        <w:rPr>
          <w:rFonts w:hAnsi="ＭＳ 明朝"/>
          <w:bCs/>
          <w:color w:val="000000" w:themeColor="text1"/>
          <w:szCs w:val="21"/>
        </w:rPr>
      </w:pPr>
      <w:r w:rsidRPr="006F0B9F">
        <w:rPr>
          <w:rFonts w:hAnsi="ＭＳ 明朝" w:hint="eastAsia"/>
          <w:bCs/>
          <w:color w:val="000000" w:themeColor="text1"/>
          <w:szCs w:val="21"/>
        </w:rPr>
        <w:t>それぞれ、「役員・株主」欄の該当するものを</w:t>
      </w:r>
      <w:r w:rsidR="00977402" w:rsidRPr="00821171">
        <w:rPr>
          <w:rFonts w:hAnsi="ＭＳ 明朝" w:hint="eastAsia"/>
          <w:bCs/>
          <w:color w:val="000000" w:themeColor="text1"/>
          <w:szCs w:val="21"/>
        </w:rPr>
        <w:t>〇で</w:t>
      </w:r>
      <w:r w:rsidRPr="006F0B9F">
        <w:rPr>
          <w:rFonts w:hAnsi="ＭＳ 明朝" w:hint="eastAsia"/>
          <w:bCs/>
          <w:color w:val="000000" w:themeColor="text1"/>
          <w:szCs w:val="21"/>
        </w:rPr>
        <w:t>囲み、役員は「役職等」を、それ以外の方は「申請企業との関係又は職業」を記載してください。なお、行は必要に応じて追加して構いません。</w:t>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7"/>
        <w:gridCol w:w="1111"/>
        <w:gridCol w:w="1845"/>
        <w:gridCol w:w="1743"/>
        <w:gridCol w:w="2662"/>
        <w:gridCol w:w="1275"/>
        <w:gridCol w:w="1323"/>
      </w:tblGrid>
      <w:tr w:rsidR="006F0B9F" w:rsidRPr="006F0B9F" w14:paraId="5A686919" w14:textId="77777777" w:rsidTr="00B734CC">
        <w:trPr>
          <w:trHeight w:val="454"/>
          <w:jc w:val="center"/>
        </w:trPr>
        <w:tc>
          <w:tcPr>
            <w:tcW w:w="437" w:type="dxa"/>
            <w:tcBorders>
              <w:bottom w:val="single" w:sz="4" w:space="0" w:color="auto"/>
            </w:tcBorders>
            <w:shd w:val="clear" w:color="auto" w:fill="CCFFCC"/>
            <w:vAlign w:val="center"/>
          </w:tcPr>
          <w:p w14:paraId="5026BA44"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No.</w:t>
            </w:r>
          </w:p>
        </w:tc>
        <w:tc>
          <w:tcPr>
            <w:tcW w:w="1111" w:type="dxa"/>
            <w:shd w:val="clear" w:color="auto" w:fill="CCFFCC"/>
            <w:vAlign w:val="center"/>
          </w:tcPr>
          <w:p w14:paraId="78C4A442" w14:textId="77777777" w:rsidR="00DA7B09" w:rsidRPr="006F0B9F" w:rsidRDefault="00DA7B09" w:rsidP="00B734CC">
            <w:pPr>
              <w:ind w:leftChars="-47" w:left="-96" w:rightChars="-55" w:right="-112"/>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bCs/>
                <w:color w:val="000000" w:themeColor="text1"/>
                <w:szCs w:val="21"/>
              </w:rPr>
              <w:t>役員・株主</w:t>
            </w:r>
          </w:p>
        </w:tc>
        <w:tc>
          <w:tcPr>
            <w:tcW w:w="1845" w:type="dxa"/>
            <w:shd w:val="clear" w:color="auto" w:fill="CCFFCC"/>
            <w:vAlign w:val="center"/>
          </w:tcPr>
          <w:p w14:paraId="2ADE64D9" w14:textId="77777777" w:rsidR="00DA7B09" w:rsidRPr="006F0B9F" w:rsidRDefault="00DA7B09" w:rsidP="00B734CC">
            <w:pPr>
              <w:ind w:leftChars="-39" w:left="-80" w:rightChars="-76" w:right="-155"/>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氏名</w:t>
            </w:r>
          </w:p>
        </w:tc>
        <w:tc>
          <w:tcPr>
            <w:tcW w:w="1743" w:type="dxa"/>
            <w:shd w:val="clear" w:color="auto" w:fill="CCFFCC"/>
            <w:vAlign w:val="center"/>
          </w:tcPr>
          <w:p w14:paraId="30CFAFD3" w14:textId="77777777" w:rsidR="00DA7B09" w:rsidRPr="006F0B9F" w:rsidRDefault="00DA7B09" w:rsidP="00B734CC">
            <w:pPr>
              <w:ind w:leftChars="-17" w:left="-35" w:rightChars="-67" w:right="-137"/>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役職等</w:t>
            </w:r>
          </w:p>
        </w:tc>
        <w:tc>
          <w:tcPr>
            <w:tcW w:w="2662" w:type="dxa"/>
            <w:shd w:val="clear" w:color="auto" w:fill="CCFFCC"/>
            <w:vAlign w:val="center"/>
          </w:tcPr>
          <w:p w14:paraId="2A990712" w14:textId="77777777" w:rsidR="00DA7B09" w:rsidRPr="006F0B9F" w:rsidRDefault="00DA7B09" w:rsidP="00B734CC">
            <w:pPr>
              <w:ind w:leftChars="-26" w:left="-53" w:rightChars="-73" w:right="-149"/>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bCs/>
                <w:color w:val="000000" w:themeColor="text1"/>
                <w:szCs w:val="21"/>
              </w:rPr>
              <w:t>申請企業との関係又は職業</w:t>
            </w:r>
          </w:p>
        </w:tc>
        <w:tc>
          <w:tcPr>
            <w:tcW w:w="1275" w:type="dxa"/>
            <w:shd w:val="clear" w:color="auto" w:fill="CCFFCC"/>
            <w:vAlign w:val="center"/>
          </w:tcPr>
          <w:p w14:paraId="4BB11A13" w14:textId="77777777" w:rsidR="00DA7B09" w:rsidRPr="006F0B9F" w:rsidRDefault="00DA7B09" w:rsidP="00B734CC">
            <w:pPr>
              <w:ind w:leftChars="-20" w:left="-41" w:rightChars="-47" w:right="-96"/>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持ち株数</w:t>
            </w:r>
          </w:p>
        </w:tc>
        <w:tc>
          <w:tcPr>
            <w:tcW w:w="1323" w:type="dxa"/>
            <w:shd w:val="clear" w:color="auto" w:fill="CCFFCC"/>
            <w:vAlign w:val="center"/>
          </w:tcPr>
          <w:p w14:paraId="64423141"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持ち株比率</w:t>
            </w:r>
          </w:p>
        </w:tc>
      </w:tr>
      <w:tr w:rsidR="006F0B9F" w:rsidRPr="006F0B9F" w14:paraId="05ADBBC1" w14:textId="77777777" w:rsidTr="00B734CC">
        <w:trPr>
          <w:trHeight w:val="425"/>
          <w:jc w:val="center"/>
        </w:trPr>
        <w:tc>
          <w:tcPr>
            <w:tcW w:w="437" w:type="dxa"/>
            <w:shd w:val="clear" w:color="auto" w:fill="CCFFCC"/>
            <w:vAlign w:val="center"/>
          </w:tcPr>
          <w:p w14:paraId="7294BFCB"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１</w:t>
            </w:r>
          </w:p>
        </w:tc>
        <w:tc>
          <w:tcPr>
            <w:tcW w:w="1111" w:type="dxa"/>
            <w:vAlign w:val="center"/>
          </w:tcPr>
          <w:p w14:paraId="4F8EB52C"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30C93E83" w14:textId="02134B9E"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33700627"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6BA8C27C"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275" w:type="dxa"/>
            <w:vAlign w:val="center"/>
          </w:tcPr>
          <w:p w14:paraId="4439F15A"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7DECEF85" w14:textId="77777777" w:rsidR="00DA7B09" w:rsidRPr="006F0B9F" w:rsidRDefault="00DA7B09" w:rsidP="00B734CC">
            <w:pPr>
              <w:ind w:leftChars="-32" w:left="-65" w:rightChars="-47" w:right="-96"/>
              <w:jc w:val="center"/>
              <w:rPr>
                <w:rFonts w:ascii="ＭＳ ゴシック" w:eastAsia="ＭＳ ゴシック" w:hAnsi="ＭＳ ゴシック"/>
                <w:color w:val="000000" w:themeColor="text1"/>
                <w:szCs w:val="21"/>
              </w:rPr>
            </w:pPr>
          </w:p>
        </w:tc>
      </w:tr>
      <w:tr w:rsidR="006F0B9F" w:rsidRPr="006F0B9F" w14:paraId="29E592A3" w14:textId="77777777" w:rsidTr="00B734CC">
        <w:trPr>
          <w:trHeight w:val="425"/>
          <w:jc w:val="center"/>
        </w:trPr>
        <w:tc>
          <w:tcPr>
            <w:tcW w:w="437" w:type="dxa"/>
            <w:shd w:val="clear" w:color="auto" w:fill="CCFFCC"/>
            <w:vAlign w:val="center"/>
          </w:tcPr>
          <w:p w14:paraId="750886F2"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２</w:t>
            </w:r>
          </w:p>
        </w:tc>
        <w:tc>
          <w:tcPr>
            <w:tcW w:w="1111" w:type="dxa"/>
            <w:vAlign w:val="center"/>
          </w:tcPr>
          <w:p w14:paraId="632DD5B7"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706CCB95"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18CB07DF"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3FF9A957"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275" w:type="dxa"/>
            <w:vAlign w:val="center"/>
          </w:tcPr>
          <w:p w14:paraId="67E23257"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6BB2153C"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18BBA6C9" w14:textId="77777777" w:rsidTr="00B734CC">
        <w:trPr>
          <w:trHeight w:val="425"/>
          <w:jc w:val="center"/>
        </w:trPr>
        <w:tc>
          <w:tcPr>
            <w:tcW w:w="437" w:type="dxa"/>
            <w:shd w:val="clear" w:color="auto" w:fill="CCFFCC"/>
            <w:vAlign w:val="center"/>
          </w:tcPr>
          <w:p w14:paraId="67374A02"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３</w:t>
            </w:r>
          </w:p>
        </w:tc>
        <w:tc>
          <w:tcPr>
            <w:tcW w:w="1111" w:type="dxa"/>
            <w:vAlign w:val="center"/>
          </w:tcPr>
          <w:p w14:paraId="4F1F23EA"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78B1A524"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52194DD0"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2FCB0871"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275" w:type="dxa"/>
            <w:vAlign w:val="center"/>
          </w:tcPr>
          <w:p w14:paraId="1B0FB5C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44BCC418"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5264DDD3" w14:textId="77777777" w:rsidTr="00B734CC">
        <w:trPr>
          <w:trHeight w:val="425"/>
          <w:jc w:val="center"/>
        </w:trPr>
        <w:tc>
          <w:tcPr>
            <w:tcW w:w="437" w:type="dxa"/>
            <w:shd w:val="clear" w:color="auto" w:fill="CCFFCC"/>
            <w:vAlign w:val="center"/>
          </w:tcPr>
          <w:p w14:paraId="71FA2D3B"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４</w:t>
            </w:r>
          </w:p>
        </w:tc>
        <w:tc>
          <w:tcPr>
            <w:tcW w:w="1111" w:type="dxa"/>
            <w:vAlign w:val="center"/>
          </w:tcPr>
          <w:p w14:paraId="25A623D3"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71B92500"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66CD588D"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6ECAF41C"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275" w:type="dxa"/>
            <w:vAlign w:val="center"/>
          </w:tcPr>
          <w:p w14:paraId="7B03BCAC"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5969FEE8"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6426432F" w14:textId="77777777" w:rsidTr="00B734CC">
        <w:trPr>
          <w:trHeight w:val="425"/>
          <w:jc w:val="center"/>
        </w:trPr>
        <w:tc>
          <w:tcPr>
            <w:tcW w:w="437" w:type="dxa"/>
            <w:shd w:val="clear" w:color="auto" w:fill="CCFFCC"/>
            <w:vAlign w:val="center"/>
          </w:tcPr>
          <w:p w14:paraId="029ED5CD"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５</w:t>
            </w:r>
          </w:p>
        </w:tc>
        <w:tc>
          <w:tcPr>
            <w:tcW w:w="1111" w:type="dxa"/>
            <w:vAlign w:val="center"/>
          </w:tcPr>
          <w:p w14:paraId="227CCD66"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28E0972D"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4B14710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6A406DDC"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275" w:type="dxa"/>
            <w:vAlign w:val="center"/>
          </w:tcPr>
          <w:p w14:paraId="44C36EBB"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187BE5A9"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77B2824F" w14:textId="77777777" w:rsidTr="00B734CC">
        <w:trPr>
          <w:trHeight w:val="500"/>
          <w:jc w:val="center"/>
        </w:trPr>
        <w:tc>
          <w:tcPr>
            <w:tcW w:w="437" w:type="dxa"/>
            <w:shd w:val="clear" w:color="auto" w:fill="CCFFCC"/>
            <w:vAlign w:val="center"/>
          </w:tcPr>
          <w:p w14:paraId="2AEC4428"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６</w:t>
            </w:r>
          </w:p>
        </w:tc>
        <w:tc>
          <w:tcPr>
            <w:tcW w:w="1111" w:type="dxa"/>
            <w:vAlign w:val="center"/>
          </w:tcPr>
          <w:p w14:paraId="44FF8374"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1962D99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0041AD7B"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72A8E953"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1275" w:type="dxa"/>
            <w:vAlign w:val="center"/>
          </w:tcPr>
          <w:p w14:paraId="550C0459"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490FA179"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0F4B9D34" w14:textId="77777777" w:rsidTr="00B734CC">
        <w:trPr>
          <w:trHeight w:val="425"/>
          <w:jc w:val="center"/>
        </w:trPr>
        <w:tc>
          <w:tcPr>
            <w:tcW w:w="437" w:type="dxa"/>
            <w:shd w:val="clear" w:color="auto" w:fill="CCFFCC"/>
            <w:vAlign w:val="center"/>
          </w:tcPr>
          <w:p w14:paraId="163E0B5C"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７</w:t>
            </w:r>
          </w:p>
        </w:tc>
        <w:tc>
          <w:tcPr>
            <w:tcW w:w="1111" w:type="dxa"/>
            <w:vAlign w:val="center"/>
          </w:tcPr>
          <w:p w14:paraId="6546893C"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5E0BA134"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7F3442FF"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12FB1B30"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1275" w:type="dxa"/>
            <w:vAlign w:val="center"/>
          </w:tcPr>
          <w:p w14:paraId="464EBF27"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56081648"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78B85ABB" w14:textId="77777777" w:rsidTr="00B734CC">
        <w:trPr>
          <w:trHeight w:val="425"/>
          <w:jc w:val="center"/>
        </w:trPr>
        <w:tc>
          <w:tcPr>
            <w:tcW w:w="437" w:type="dxa"/>
            <w:shd w:val="clear" w:color="auto" w:fill="CCFFCC"/>
            <w:vAlign w:val="center"/>
          </w:tcPr>
          <w:p w14:paraId="62DA8D95"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８</w:t>
            </w:r>
          </w:p>
        </w:tc>
        <w:tc>
          <w:tcPr>
            <w:tcW w:w="1111" w:type="dxa"/>
            <w:vAlign w:val="center"/>
          </w:tcPr>
          <w:p w14:paraId="75768815"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5F4F909A"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0A6B5145"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52197811"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275" w:type="dxa"/>
            <w:vAlign w:val="center"/>
          </w:tcPr>
          <w:p w14:paraId="3620004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04B6ED40"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3444B4AA" w14:textId="77777777" w:rsidTr="00B734CC">
        <w:trPr>
          <w:trHeight w:val="425"/>
          <w:jc w:val="center"/>
        </w:trPr>
        <w:tc>
          <w:tcPr>
            <w:tcW w:w="437" w:type="dxa"/>
            <w:shd w:val="clear" w:color="auto" w:fill="CCFFCC"/>
            <w:vAlign w:val="center"/>
          </w:tcPr>
          <w:p w14:paraId="537DB7C3"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９</w:t>
            </w:r>
          </w:p>
        </w:tc>
        <w:tc>
          <w:tcPr>
            <w:tcW w:w="1111" w:type="dxa"/>
            <w:vAlign w:val="center"/>
          </w:tcPr>
          <w:p w14:paraId="18FF8909"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1E38E5E7"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07D89B46"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1BC9836E"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275" w:type="dxa"/>
            <w:vAlign w:val="center"/>
          </w:tcPr>
          <w:p w14:paraId="1CC3D2E1"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1F7DB2E5"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4C1A95AA" w14:textId="77777777" w:rsidTr="00B734CC">
        <w:trPr>
          <w:trHeight w:val="425"/>
          <w:jc w:val="center"/>
        </w:trPr>
        <w:tc>
          <w:tcPr>
            <w:tcW w:w="437" w:type="dxa"/>
            <w:tcBorders>
              <w:bottom w:val="single" w:sz="4" w:space="0" w:color="auto"/>
            </w:tcBorders>
            <w:shd w:val="clear" w:color="auto" w:fill="CCFFCC"/>
            <w:vAlign w:val="center"/>
          </w:tcPr>
          <w:p w14:paraId="4AD39D72"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10</w:t>
            </w:r>
          </w:p>
        </w:tc>
        <w:tc>
          <w:tcPr>
            <w:tcW w:w="1111" w:type="dxa"/>
            <w:tcBorders>
              <w:bottom w:val="single" w:sz="4" w:space="0" w:color="auto"/>
            </w:tcBorders>
            <w:vAlign w:val="center"/>
          </w:tcPr>
          <w:p w14:paraId="334C0764"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tcBorders>
              <w:bottom w:val="single" w:sz="4" w:space="0" w:color="auto"/>
            </w:tcBorders>
            <w:vAlign w:val="center"/>
          </w:tcPr>
          <w:p w14:paraId="06C44D2A"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tcBorders>
              <w:bottom w:val="single" w:sz="4" w:space="0" w:color="auto"/>
            </w:tcBorders>
            <w:vAlign w:val="center"/>
          </w:tcPr>
          <w:p w14:paraId="33D102D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tcBorders>
              <w:bottom w:val="single" w:sz="4" w:space="0" w:color="auto"/>
            </w:tcBorders>
            <w:vAlign w:val="center"/>
          </w:tcPr>
          <w:p w14:paraId="746625D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275" w:type="dxa"/>
            <w:vAlign w:val="center"/>
          </w:tcPr>
          <w:p w14:paraId="0DC6134E"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02DF505C"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06FE1051" w14:textId="77777777" w:rsidTr="00B734CC">
        <w:trPr>
          <w:trHeight w:val="425"/>
          <w:jc w:val="center"/>
        </w:trPr>
        <w:tc>
          <w:tcPr>
            <w:tcW w:w="437" w:type="dxa"/>
            <w:tcBorders>
              <w:bottom w:val="double" w:sz="4" w:space="0" w:color="auto"/>
            </w:tcBorders>
            <w:shd w:val="clear" w:color="auto" w:fill="CCFFCC"/>
            <w:vAlign w:val="center"/>
          </w:tcPr>
          <w:p w14:paraId="32EC7619"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w:t>
            </w:r>
          </w:p>
        </w:tc>
        <w:tc>
          <w:tcPr>
            <w:tcW w:w="7361" w:type="dxa"/>
            <w:gridSpan w:val="4"/>
            <w:tcBorders>
              <w:bottom w:val="double" w:sz="4" w:space="0" w:color="auto"/>
            </w:tcBorders>
            <w:shd w:val="clear" w:color="auto" w:fill="CCFFCC"/>
            <w:vAlign w:val="center"/>
          </w:tcPr>
          <w:p w14:paraId="347B77AC"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その他の株主</w:t>
            </w:r>
          </w:p>
        </w:tc>
        <w:tc>
          <w:tcPr>
            <w:tcW w:w="1275" w:type="dxa"/>
            <w:tcBorders>
              <w:bottom w:val="double" w:sz="4" w:space="0" w:color="auto"/>
            </w:tcBorders>
            <w:vAlign w:val="center"/>
          </w:tcPr>
          <w:p w14:paraId="7FAACC1C"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tcBorders>
              <w:bottom w:val="double" w:sz="4" w:space="0" w:color="auto"/>
            </w:tcBorders>
            <w:vAlign w:val="center"/>
          </w:tcPr>
          <w:p w14:paraId="56654B14"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79015B5D" w14:textId="77777777" w:rsidTr="00B734CC">
        <w:trPr>
          <w:trHeight w:val="425"/>
          <w:jc w:val="center"/>
        </w:trPr>
        <w:tc>
          <w:tcPr>
            <w:tcW w:w="7798" w:type="dxa"/>
            <w:gridSpan w:val="5"/>
            <w:tcBorders>
              <w:top w:val="double" w:sz="4" w:space="0" w:color="auto"/>
              <w:bottom w:val="single" w:sz="4" w:space="0" w:color="auto"/>
            </w:tcBorders>
            <w:shd w:val="clear" w:color="auto" w:fill="CCFFCC"/>
            <w:vAlign w:val="center"/>
          </w:tcPr>
          <w:p w14:paraId="5BC4A2EE"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合計</w:t>
            </w:r>
          </w:p>
        </w:tc>
        <w:tc>
          <w:tcPr>
            <w:tcW w:w="1275" w:type="dxa"/>
            <w:tcBorders>
              <w:top w:val="double" w:sz="4" w:space="0" w:color="auto"/>
              <w:bottom w:val="single" w:sz="4" w:space="0" w:color="auto"/>
            </w:tcBorders>
            <w:vAlign w:val="center"/>
          </w:tcPr>
          <w:p w14:paraId="21AB6472"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tcBorders>
              <w:top w:val="double" w:sz="4" w:space="0" w:color="auto"/>
              <w:bottom w:val="single" w:sz="4" w:space="0" w:color="auto"/>
            </w:tcBorders>
            <w:vAlign w:val="center"/>
          </w:tcPr>
          <w:p w14:paraId="4739370A"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57D242D1" w14:textId="77777777" w:rsidTr="00B734CC">
        <w:trPr>
          <w:trHeight w:val="425"/>
          <w:jc w:val="center"/>
        </w:trPr>
        <w:tc>
          <w:tcPr>
            <w:tcW w:w="10396" w:type="dxa"/>
            <w:gridSpan w:val="7"/>
            <w:tcBorders>
              <w:top w:val="single" w:sz="4" w:space="0" w:color="auto"/>
              <w:bottom w:val="single" w:sz="4" w:space="0" w:color="auto"/>
            </w:tcBorders>
            <w:shd w:val="clear" w:color="auto" w:fill="CCFFCC"/>
            <w:vAlign w:val="center"/>
          </w:tcPr>
          <w:p w14:paraId="441AEBBB" w14:textId="00566F00" w:rsidR="00DA7B09" w:rsidRPr="006F0B9F" w:rsidRDefault="00DA7B09" w:rsidP="00B734CC">
            <w:pPr>
              <w:jc w:val="lef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役員・株主名簿が「</w:t>
            </w:r>
            <w:r w:rsidR="00280837" w:rsidRPr="006F0B9F">
              <w:rPr>
                <w:rFonts w:hAnsi="ＭＳ 明朝" w:hint="eastAsia"/>
                <w:bCs/>
                <w:color w:val="000000" w:themeColor="text1"/>
                <w:szCs w:val="21"/>
              </w:rPr>
              <w:t>登記簿謄本(履歴事項全部証明書)</w:t>
            </w:r>
            <w:r w:rsidRPr="006F0B9F">
              <w:rPr>
                <w:rFonts w:ascii="ＭＳ ゴシック" w:eastAsia="ＭＳ ゴシック" w:hAnsi="ＭＳ ゴシック" w:hint="eastAsia"/>
                <w:color w:val="000000" w:themeColor="text1"/>
                <w:szCs w:val="21"/>
              </w:rPr>
              <w:t>」又は「確定申告書 別表２」と異なる場合の理由について</w:t>
            </w:r>
          </w:p>
        </w:tc>
      </w:tr>
      <w:tr w:rsidR="006F0B9F" w:rsidRPr="006F0B9F" w14:paraId="78D45A6D" w14:textId="77777777" w:rsidTr="00B734CC">
        <w:trPr>
          <w:trHeight w:val="752"/>
          <w:jc w:val="center"/>
        </w:trPr>
        <w:tc>
          <w:tcPr>
            <w:tcW w:w="10396" w:type="dxa"/>
            <w:gridSpan w:val="7"/>
            <w:tcBorders>
              <w:top w:val="single" w:sz="4" w:space="0" w:color="auto"/>
            </w:tcBorders>
            <w:shd w:val="clear" w:color="auto" w:fill="FFFFFF"/>
          </w:tcPr>
          <w:p w14:paraId="385A3C9E" w14:textId="578AD0DB" w:rsidR="00DA7B09" w:rsidRPr="006F0B9F" w:rsidRDefault="00DA7B09" w:rsidP="00B734CC">
            <w:pPr>
              <w:spacing w:line="300" w:lineRule="exact"/>
              <w:rPr>
                <w:rFonts w:ascii="ＭＳ ゴシック" w:eastAsia="ＭＳ ゴシック" w:hAnsi="ＭＳ ゴシック"/>
                <w:color w:val="000000" w:themeColor="text1"/>
                <w:szCs w:val="21"/>
              </w:rPr>
            </w:pPr>
          </w:p>
        </w:tc>
      </w:tr>
    </w:tbl>
    <w:p w14:paraId="059E106C" w14:textId="77777777" w:rsidR="00DA7B09" w:rsidRPr="006F0B9F" w:rsidRDefault="00DA7B09" w:rsidP="00DA7B09">
      <w:pPr>
        <w:rPr>
          <w:rFonts w:hAnsi="ＭＳ 明朝"/>
          <w:bCs/>
          <w:color w:val="000000" w:themeColor="text1"/>
          <w:szCs w:val="21"/>
        </w:rPr>
      </w:pPr>
    </w:p>
    <w:p w14:paraId="1BE8A646" w14:textId="3CD236EB" w:rsidR="00DA7B09" w:rsidRPr="006F0B9F" w:rsidRDefault="00DA7B09" w:rsidP="00DA7B09">
      <w:pPr>
        <w:ind w:rightChars="-10" w:right="-20"/>
        <w:rPr>
          <w:rFonts w:hAnsi="ＭＳ 明朝"/>
          <w:bCs/>
          <w:color w:val="000000" w:themeColor="text1"/>
          <w:szCs w:val="21"/>
        </w:rPr>
      </w:pPr>
      <w:r w:rsidRPr="006F0B9F">
        <w:rPr>
          <w:rFonts w:hAnsi="ＭＳ 明朝" w:hint="eastAsia"/>
          <w:bCs/>
          <w:color w:val="000000" w:themeColor="text1"/>
          <w:szCs w:val="21"/>
        </w:rPr>
        <w:t xml:space="preserve">　上記「役員・株主名簿」の中で、募集要項記載の「大企業」に該当する株主・役員がある場合は、その情報を以下に記載してください。</w:t>
      </w:r>
      <w:r w:rsidR="008A2B3F" w:rsidRPr="008A2B3F">
        <w:rPr>
          <w:rFonts w:hAnsi="ＭＳ 明朝" w:hint="eastAsia"/>
          <w:bCs/>
          <w:color w:val="000000" w:themeColor="text1"/>
          <w:szCs w:val="21"/>
        </w:rPr>
        <w:t>なお、行は必要に応じて追加して構いません。</w:t>
      </w: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2"/>
        <w:gridCol w:w="1674"/>
        <w:gridCol w:w="1701"/>
        <w:gridCol w:w="1843"/>
        <w:gridCol w:w="1984"/>
        <w:gridCol w:w="1479"/>
        <w:gridCol w:w="1303"/>
      </w:tblGrid>
      <w:tr w:rsidR="006F0B9F" w:rsidRPr="006F0B9F" w14:paraId="3135B672" w14:textId="77777777" w:rsidTr="00B734CC">
        <w:trPr>
          <w:trHeight w:val="397"/>
          <w:jc w:val="center"/>
        </w:trPr>
        <w:tc>
          <w:tcPr>
            <w:tcW w:w="442" w:type="dxa"/>
            <w:tcBorders>
              <w:bottom w:val="single" w:sz="4" w:space="0" w:color="auto"/>
            </w:tcBorders>
            <w:shd w:val="clear" w:color="auto" w:fill="CCFFCC"/>
            <w:vAlign w:val="center"/>
          </w:tcPr>
          <w:p w14:paraId="473F9742"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p>
        </w:tc>
        <w:tc>
          <w:tcPr>
            <w:tcW w:w="1674" w:type="dxa"/>
            <w:shd w:val="clear" w:color="auto" w:fill="CCFFCC"/>
            <w:vAlign w:val="center"/>
          </w:tcPr>
          <w:p w14:paraId="6D9A91EB" w14:textId="77777777" w:rsidR="00DA7B09" w:rsidRPr="006F0B9F" w:rsidRDefault="00DA7B09" w:rsidP="00B734CC">
            <w:pPr>
              <w:ind w:leftChars="-47" w:left="-96" w:rightChars="-55" w:right="-112"/>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企業名</w:t>
            </w:r>
          </w:p>
        </w:tc>
        <w:tc>
          <w:tcPr>
            <w:tcW w:w="1701" w:type="dxa"/>
            <w:shd w:val="clear" w:color="auto" w:fill="CCFFCC"/>
            <w:vAlign w:val="center"/>
          </w:tcPr>
          <w:p w14:paraId="5DDCE77E" w14:textId="77777777" w:rsidR="00DA7B09" w:rsidRPr="006F0B9F" w:rsidRDefault="00DA7B09" w:rsidP="00B734CC">
            <w:pPr>
              <w:ind w:leftChars="-39" w:left="-80" w:rightChars="-76" w:right="-155"/>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資本金額</w:t>
            </w:r>
          </w:p>
        </w:tc>
        <w:tc>
          <w:tcPr>
            <w:tcW w:w="1843" w:type="dxa"/>
            <w:shd w:val="clear" w:color="auto" w:fill="CCFFCC"/>
            <w:vAlign w:val="center"/>
          </w:tcPr>
          <w:p w14:paraId="7EA9C807" w14:textId="77777777" w:rsidR="00DA7B09" w:rsidRPr="006F0B9F" w:rsidRDefault="00DA7B09" w:rsidP="00B734CC">
            <w:pPr>
              <w:ind w:leftChars="-17" w:left="-35" w:rightChars="-67" w:right="-137"/>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従業員数</w:t>
            </w:r>
          </w:p>
        </w:tc>
        <w:tc>
          <w:tcPr>
            <w:tcW w:w="1984" w:type="dxa"/>
            <w:shd w:val="clear" w:color="auto" w:fill="CCFFCC"/>
            <w:vAlign w:val="center"/>
          </w:tcPr>
          <w:p w14:paraId="526BAD07" w14:textId="77777777" w:rsidR="00DA7B09" w:rsidRPr="006F0B9F" w:rsidRDefault="00DA7B09" w:rsidP="00B734CC">
            <w:pPr>
              <w:ind w:leftChars="-26" w:left="-53" w:rightChars="-73" w:right="-149"/>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業種</w:t>
            </w:r>
          </w:p>
        </w:tc>
        <w:tc>
          <w:tcPr>
            <w:tcW w:w="1479" w:type="dxa"/>
            <w:shd w:val="clear" w:color="auto" w:fill="CCFFCC"/>
            <w:vAlign w:val="center"/>
          </w:tcPr>
          <w:p w14:paraId="07D9C262" w14:textId="77777777" w:rsidR="00DA7B09" w:rsidRPr="006F0B9F" w:rsidRDefault="00DA7B09" w:rsidP="00B734CC">
            <w:pPr>
              <w:ind w:leftChars="-20" w:left="-41" w:rightChars="-47" w:right="-96"/>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持ち株数</w:t>
            </w:r>
          </w:p>
        </w:tc>
        <w:tc>
          <w:tcPr>
            <w:tcW w:w="1303" w:type="dxa"/>
            <w:shd w:val="clear" w:color="auto" w:fill="CCFFCC"/>
            <w:vAlign w:val="center"/>
          </w:tcPr>
          <w:p w14:paraId="4802DF1A"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持ち株比率</w:t>
            </w:r>
          </w:p>
        </w:tc>
      </w:tr>
      <w:tr w:rsidR="006F0B9F" w:rsidRPr="006F0B9F" w14:paraId="64D9D28D" w14:textId="77777777" w:rsidTr="00B734CC">
        <w:trPr>
          <w:trHeight w:val="425"/>
          <w:jc w:val="center"/>
        </w:trPr>
        <w:tc>
          <w:tcPr>
            <w:tcW w:w="442" w:type="dxa"/>
            <w:shd w:val="clear" w:color="auto" w:fill="CCFFCC"/>
            <w:vAlign w:val="center"/>
          </w:tcPr>
          <w:p w14:paraId="74A5109F"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１</w:t>
            </w:r>
          </w:p>
        </w:tc>
        <w:tc>
          <w:tcPr>
            <w:tcW w:w="1674" w:type="dxa"/>
            <w:vAlign w:val="center"/>
          </w:tcPr>
          <w:p w14:paraId="7B7BA276" w14:textId="44908950" w:rsidR="00DA7B09" w:rsidRPr="006F0B9F" w:rsidRDefault="00DA7B09" w:rsidP="00B734CC">
            <w:pPr>
              <w:jc w:val="center"/>
              <w:rPr>
                <w:rFonts w:ascii="ＭＳ ゴシック" w:eastAsia="ＭＳ ゴシック" w:hAnsi="ＭＳ ゴシック"/>
                <w:color w:val="000000" w:themeColor="text1"/>
                <w:szCs w:val="21"/>
              </w:rPr>
            </w:pPr>
          </w:p>
        </w:tc>
        <w:tc>
          <w:tcPr>
            <w:tcW w:w="1701" w:type="dxa"/>
            <w:vAlign w:val="center"/>
          </w:tcPr>
          <w:p w14:paraId="51148F10"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843" w:type="dxa"/>
            <w:vAlign w:val="center"/>
          </w:tcPr>
          <w:p w14:paraId="1CC13EF1"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984" w:type="dxa"/>
            <w:vAlign w:val="center"/>
          </w:tcPr>
          <w:p w14:paraId="3C986D22" w14:textId="77777777" w:rsidR="00DA7B09" w:rsidRPr="006F0B9F" w:rsidRDefault="00DA7B09" w:rsidP="00B734CC">
            <w:pPr>
              <w:ind w:leftChars="-34" w:left="-69" w:rightChars="-60" w:right="-122"/>
              <w:jc w:val="center"/>
              <w:rPr>
                <w:rFonts w:ascii="ＭＳ ゴシック" w:eastAsia="ＭＳ ゴシック" w:hAnsi="ＭＳ ゴシック"/>
                <w:color w:val="000000" w:themeColor="text1"/>
                <w:szCs w:val="21"/>
              </w:rPr>
            </w:pPr>
          </w:p>
        </w:tc>
        <w:tc>
          <w:tcPr>
            <w:tcW w:w="1479" w:type="dxa"/>
            <w:vAlign w:val="center"/>
          </w:tcPr>
          <w:p w14:paraId="3E9F7310"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03" w:type="dxa"/>
            <w:vAlign w:val="center"/>
          </w:tcPr>
          <w:p w14:paraId="060E121F" w14:textId="77777777" w:rsidR="00DA7B09" w:rsidRPr="006F0B9F" w:rsidRDefault="00DA7B09" w:rsidP="00B734CC">
            <w:pPr>
              <w:ind w:leftChars="-32" w:left="-65" w:rightChars="-47" w:right="-96"/>
              <w:jc w:val="center"/>
              <w:rPr>
                <w:rFonts w:ascii="ＭＳ ゴシック" w:eastAsia="ＭＳ ゴシック" w:hAnsi="ＭＳ ゴシック"/>
                <w:color w:val="000000" w:themeColor="text1"/>
                <w:szCs w:val="21"/>
              </w:rPr>
            </w:pPr>
          </w:p>
        </w:tc>
      </w:tr>
      <w:tr w:rsidR="006F0B9F" w:rsidRPr="006F0B9F" w14:paraId="4C47AB0D" w14:textId="77777777" w:rsidTr="00B734CC">
        <w:trPr>
          <w:trHeight w:val="425"/>
          <w:jc w:val="center"/>
        </w:trPr>
        <w:tc>
          <w:tcPr>
            <w:tcW w:w="442" w:type="dxa"/>
            <w:shd w:val="clear" w:color="auto" w:fill="CCFFCC"/>
            <w:vAlign w:val="center"/>
          </w:tcPr>
          <w:p w14:paraId="136F5A45"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２</w:t>
            </w:r>
          </w:p>
        </w:tc>
        <w:tc>
          <w:tcPr>
            <w:tcW w:w="1674" w:type="dxa"/>
            <w:vAlign w:val="center"/>
          </w:tcPr>
          <w:p w14:paraId="31E6C3E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01" w:type="dxa"/>
            <w:vAlign w:val="center"/>
          </w:tcPr>
          <w:p w14:paraId="7CF5A57E"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843" w:type="dxa"/>
            <w:vAlign w:val="center"/>
          </w:tcPr>
          <w:p w14:paraId="76DABE4B"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984" w:type="dxa"/>
            <w:vAlign w:val="center"/>
          </w:tcPr>
          <w:p w14:paraId="40C3364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479" w:type="dxa"/>
            <w:vAlign w:val="center"/>
          </w:tcPr>
          <w:p w14:paraId="1C057B4A"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03" w:type="dxa"/>
            <w:vAlign w:val="center"/>
          </w:tcPr>
          <w:p w14:paraId="19577C49"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5437E7FB" w14:textId="77777777" w:rsidTr="00B734CC">
        <w:trPr>
          <w:trHeight w:val="425"/>
          <w:jc w:val="center"/>
        </w:trPr>
        <w:tc>
          <w:tcPr>
            <w:tcW w:w="442" w:type="dxa"/>
            <w:shd w:val="clear" w:color="auto" w:fill="CCFFCC"/>
            <w:vAlign w:val="center"/>
          </w:tcPr>
          <w:p w14:paraId="7479E3D7"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３</w:t>
            </w:r>
          </w:p>
        </w:tc>
        <w:tc>
          <w:tcPr>
            <w:tcW w:w="1674" w:type="dxa"/>
            <w:vAlign w:val="center"/>
          </w:tcPr>
          <w:p w14:paraId="0326B24F"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01" w:type="dxa"/>
            <w:vAlign w:val="center"/>
          </w:tcPr>
          <w:p w14:paraId="7E933645"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843" w:type="dxa"/>
            <w:vAlign w:val="center"/>
          </w:tcPr>
          <w:p w14:paraId="7095F066"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984" w:type="dxa"/>
            <w:vAlign w:val="center"/>
          </w:tcPr>
          <w:p w14:paraId="4334691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479" w:type="dxa"/>
            <w:vAlign w:val="center"/>
          </w:tcPr>
          <w:p w14:paraId="4CAFC6A8"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03" w:type="dxa"/>
            <w:vAlign w:val="center"/>
          </w:tcPr>
          <w:p w14:paraId="0E65032F" w14:textId="77777777" w:rsidR="00DA7B09" w:rsidRPr="006F0B9F" w:rsidRDefault="00DA7B09" w:rsidP="00B734CC">
            <w:pPr>
              <w:jc w:val="center"/>
              <w:rPr>
                <w:rFonts w:ascii="ＭＳ ゴシック" w:eastAsia="ＭＳ ゴシック" w:hAnsi="ＭＳ ゴシック"/>
                <w:color w:val="000000" w:themeColor="text1"/>
                <w:szCs w:val="21"/>
              </w:rPr>
            </w:pPr>
          </w:p>
        </w:tc>
      </w:tr>
    </w:tbl>
    <w:p w14:paraId="3C6598C5" w14:textId="77777777" w:rsidR="00DA7B09" w:rsidRPr="006F0B9F" w:rsidRDefault="00DA7B09" w:rsidP="00DA7B09">
      <w:pPr>
        <w:widowControl/>
        <w:ind w:leftChars="-270" w:left="-551" w:firstLineChars="100" w:firstLine="215"/>
        <w:jc w:val="left"/>
        <w:rPr>
          <w:rFonts w:ascii="ＭＳ ゴシック" w:eastAsia="ＭＳ ゴシック" w:hAnsi="ＭＳ ゴシック"/>
          <w:b/>
          <w:bCs/>
          <w:color w:val="000000" w:themeColor="text1"/>
          <w:sz w:val="22"/>
          <w:szCs w:val="22"/>
        </w:rPr>
      </w:pPr>
    </w:p>
    <w:p w14:paraId="20A29EC0" w14:textId="4006A8AF" w:rsidR="00DA7B09" w:rsidRPr="006F0B9F" w:rsidRDefault="00DA7B09" w:rsidP="00DA7B09">
      <w:pPr>
        <w:widowControl/>
        <w:jc w:val="left"/>
        <w:rPr>
          <w:rFonts w:ascii="ＭＳ ゴシック" w:eastAsia="ＭＳ ゴシック" w:hAnsi="ＭＳ ゴシック"/>
          <w:b/>
          <w:bCs/>
          <w:color w:val="000000" w:themeColor="text1"/>
          <w:sz w:val="22"/>
          <w:szCs w:val="22"/>
        </w:rPr>
      </w:pPr>
      <w:r w:rsidRPr="006F0B9F">
        <w:rPr>
          <w:rFonts w:ascii="ＭＳ ゴシック" w:eastAsia="ＭＳ ゴシック" w:hAnsi="ＭＳ ゴシック" w:hint="eastAsia"/>
          <w:b/>
          <w:bCs/>
          <w:color w:val="000000" w:themeColor="text1"/>
          <w:sz w:val="22"/>
          <w:szCs w:val="22"/>
        </w:rPr>
        <w:t xml:space="preserve">５　</w:t>
      </w:r>
      <w:r w:rsidR="00247068">
        <w:rPr>
          <w:rFonts w:ascii="ＭＳ ゴシック" w:eastAsia="ＭＳ ゴシック" w:hAnsi="ＭＳ ゴシック" w:hint="eastAsia"/>
          <w:b/>
          <w:bCs/>
          <w:color w:val="000000" w:themeColor="text1"/>
          <w:sz w:val="22"/>
          <w:szCs w:val="22"/>
        </w:rPr>
        <w:t>補助事業を実施する場所</w:t>
      </w:r>
    </w:p>
    <w:p w14:paraId="5D500BA4" w14:textId="49CC3887" w:rsidR="00D616C7" w:rsidRDefault="00D616C7" w:rsidP="00DA7B09">
      <w:pPr>
        <w:spacing w:line="300" w:lineRule="exact"/>
        <w:ind w:leftChars="100" w:left="204" w:rightChars="-10" w:right="-20" w:firstLineChars="100" w:firstLine="204"/>
        <w:rPr>
          <w:rFonts w:hAnsi="ＭＳ 明朝"/>
          <w:color w:val="000000" w:themeColor="text1"/>
          <w:szCs w:val="21"/>
        </w:rPr>
      </w:pPr>
      <w:r w:rsidRPr="00D616C7">
        <w:rPr>
          <w:rFonts w:hAnsi="ＭＳ 明朝" w:hint="eastAsia"/>
          <w:color w:val="000000" w:themeColor="text1"/>
          <w:szCs w:val="21"/>
        </w:rPr>
        <w:t>本申請の取組にてシステムや機械設備等を導入・設置する場所</w:t>
      </w:r>
      <w:r w:rsidR="00B04DD4">
        <w:rPr>
          <w:rFonts w:hAnsi="ＭＳ 明朝" w:hint="eastAsia"/>
          <w:color w:val="000000" w:themeColor="text1"/>
          <w:szCs w:val="21"/>
        </w:rPr>
        <w:t>等</w:t>
      </w:r>
      <w:r w:rsidR="00DA7B09" w:rsidRPr="006F0B9F">
        <w:rPr>
          <w:rFonts w:hAnsi="ＭＳ 明朝" w:hint="eastAsia"/>
          <w:color w:val="000000" w:themeColor="text1"/>
          <w:szCs w:val="21"/>
        </w:rPr>
        <w:t>を記入してください。</w:t>
      </w:r>
    </w:p>
    <w:p w14:paraId="7DB73FFE" w14:textId="545B6E28" w:rsidR="00C61E49" w:rsidRPr="00E8484E" w:rsidRDefault="00382253" w:rsidP="00C61E49">
      <w:pPr>
        <w:spacing w:line="300" w:lineRule="exact"/>
        <w:ind w:leftChars="100" w:left="204" w:rightChars="-10" w:right="-20" w:firstLineChars="100" w:firstLine="204"/>
        <w:rPr>
          <w:rFonts w:hAnsi="ＭＳ 明朝"/>
          <w:color w:val="000000" w:themeColor="text1"/>
          <w:szCs w:val="21"/>
        </w:rPr>
      </w:pPr>
      <w:r w:rsidRPr="00E8484E">
        <w:rPr>
          <w:rFonts w:hAnsi="ＭＳ 明朝" w:hint="eastAsia"/>
          <w:color w:val="000000" w:themeColor="text1"/>
          <w:szCs w:val="21"/>
        </w:rPr>
        <w:t>※許可証に登録の施設名を記入してください。</w:t>
      </w:r>
      <w:r w:rsidR="00C61E49">
        <w:rPr>
          <w:rFonts w:hAnsi="ＭＳ 明朝" w:hint="eastAsia"/>
          <w:color w:val="000000" w:themeColor="text1"/>
          <w:szCs w:val="21"/>
        </w:rPr>
        <w:t xml:space="preserve">　※複数拠点で実施する場合、表を追加し記入してください。</w:t>
      </w:r>
    </w:p>
    <w:tbl>
      <w:tblPr>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373"/>
        <w:gridCol w:w="3332"/>
        <w:gridCol w:w="316"/>
        <w:gridCol w:w="1241"/>
        <w:gridCol w:w="83"/>
        <w:gridCol w:w="3395"/>
      </w:tblGrid>
      <w:tr w:rsidR="006F0B9F" w:rsidRPr="006F0B9F" w14:paraId="3A464D4B" w14:textId="77777777" w:rsidTr="008605E4">
        <w:trPr>
          <w:trHeight w:val="545"/>
          <w:jc w:val="center"/>
        </w:trPr>
        <w:tc>
          <w:tcPr>
            <w:tcW w:w="1652" w:type="dxa"/>
            <w:shd w:val="clear" w:color="auto" w:fill="CCFFCC"/>
            <w:vAlign w:val="center"/>
          </w:tcPr>
          <w:p w14:paraId="6D922480" w14:textId="77777777" w:rsidR="00DA7B09" w:rsidRPr="006F0B9F" w:rsidRDefault="00DA7B09" w:rsidP="00B734CC">
            <w:pPr>
              <w:jc w:val="center"/>
              <w:rPr>
                <w:rFonts w:ascii="ＭＳ ゴシック" w:eastAsia="ＭＳ ゴシック" w:hAnsi="ＭＳ ゴシック"/>
                <w:color w:val="000000" w:themeColor="text1"/>
                <w:szCs w:val="21"/>
              </w:rPr>
            </w:pPr>
            <w:r w:rsidRPr="008A2B3F">
              <w:rPr>
                <w:rFonts w:ascii="ＭＳ ゴシック" w:eastAsia="ＭＳ ゴシック" w:hAnsi="ＭＳ ゴシック" w:hint="eastAsia"/>
                <w:color w:val="000000" w:themeColor="text1"/>
                <w:spacing w:val="105"/>
                <w:kern w:val="0"/>
                <w:szCs w:val="21"/>
                <w:fitText w:val="630" w:id="1508730115"/>
              </w:rPr>
              <w:t>名</w:t>
            </w:r>
            <w:r w:rsidRPr="008A2B3F">
              <w:rPr>
                <w:rFonts w:ascii="ＭＳ ゴシック" w:eastAsia="ＭＳ ゴシック" w:hAnsi="ＭＳ ゴシック" w:hint="eastAsia"/>
                <w:color w:val="000000" w:themeColor="text1"/>
                <w:kern w:val="0"/>
                <w:szCs w:val="21"/>
                <w:fitText w:val="630" w:id="1508730115"/>
              </w:rPr>
              <w:t>称</w:t>
            </w:r>
          </w:p>
        </w:tc>
        <w:tc>
          <w:tcPr>
            <w:tcW w:w="4002" w:type="dxa"/>
            <w:gridSpan w:val="3"/>
            <w:tcBorders>
              <w:right w:val="nil"/>
            </w:tcBorders>
            <w:vAlign w:val="center"/>
          </w:tcPr>
          <w:p w14:paraId="1A8F34C5" w14:textId="6F51E685" w:rsidR="00DA7B09" w:rsidRPr="006F0B9F" w:rsidRDefault="00DA7B09" w:rsidP="00074D72">
            <w:pPr>
              <w:rPr>
                <w:rFonts w:ascii="ＭＳ ゴシック" w:eastAsia="ＭＳ ゴシック" w:hAnsi="ＭＳ ゴシック"/>
                <w:color w:val="000000" w:themeColor="text1"/>
                <w:szCs w:val="21"/>
              </w:rPr>
            </w:pPr>
          </w:p>
        </w:tc>
        <w:tc>
          <w:tcPr>
            <w:tcW w:w="1325" w:type="dxa"/>
            <w:gridSpan w:val="2"/>
            <w:tcBorders>
              <w:right w:val="single" w:sz="4" w:space="0" w:color="auto"/>
            </w:tcBorders>
            <w:shd w:val="clear" w:color="auto" w:fill="CCFFCC"/>
            <w:vAlign w:val="center"/>
          </w:tcPr>
          <w:p w14:paraId="02E81D32" w14:textId="77777777" w:rsidR="00DA7B09" w:rsidRPr="006F0B9F" w:rsidRDefault="00DA7B09" w:rsidP="00B734CC">
            <w:pPr>
              <w:jc w:val="center"/>
              <w:rPr>
                <w:rFonts w:ascii="ＭＳ ゴシック" w:eastAsia="ＭＳ ゴシック" w:hAnsi="ＭＳ ゴシック"/>
                <w:color w:val="000000" w:themeColor="text1"/>
                <w:kern w:val="0"/>
                <w:szCs w:val="21"/>
              </w:rPr>
            </w:pPr>
            <w:r w:rsidRPr="008605E4">
              <w:rPr>
                <w:rFonts w:ascii="ＭＳ ゴシック" w:eastAsia="ＭＳ ゴシック" w:hAnsi="ＭＳ ゴシック" w:hint="eastAsia"/>
                <w:color w:val="000000" w:themeColor="text1"/>
                <w:spacing w:val="52"/>
                <w:kern w:val="0"/>
                <w:szCs w:val="21"/>
                <w:fitText w:val="840" w:id="1508730116"/>
              </w:rPr>
              <w:t>ＴＥ</w:t>
            </w:r>
            <w:r w:rsidRPr="008605E4">
              <w:rPr>
                <w:rFonts w:ascii="ＭＳ ゴシック" w:eastAsia="ＭＳ ゴシック" w:hAnsi="ＭＳ ゴシック" w:hint="eastAsia"/>
                <w:color w:val="000000" w:themeColor="text1"/>
                <w:spacing w:val="1"/>
                <w:kern w:val="0"/>
                <w:szCs w:val="21"/>
                <w:fitText w:val="840" w:id="1508730116"/>
              </w:rPr>
              <w:t>Ｌ</w:t>
            </w:r>
          </w:p>
        </w:tc>
        <w:tc>
          <w:tcPr>
            <w:tcW w:w="3409" w:type="dxa"/>
            <w:tcBorders>
              <w:left w:val="single" w:sz="4" w:space="0" w:color="auto"/>
            </w:tcBorders>
            <w:vAlign w:val="center"/>
          </w:tcPr>
          <w:p w14:paraId="1DB4C069"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　　　　  －</w:t>
            </w:r>
          </w:p>
        </w:tc>
      </w:tr>
      <w:tr w:rsidR="006F0B9F" w:rsidRPr="006F0B9F" w14:paraId="517B7CE1" w14:textId="77777777" w:rsidTr="008605E4">
        <w:trPr>
          <w:trHeight w:val="568"/>
          <w:jc w:val="center"/>
        </w:trPr>
        <w:tc>
          <w:tcPr>
            <w:tcW w:w="1652" w:type="dxa"/>
            <w:shd w:val="clear" w:color="auto" w:fill="CCFFCC"/>
            <w:vAlign w:val="center"/>
          </w:tcPr>
          <w:p w14:paraId="36101C39" w14:textId="77777777" w:rsidR="00DA7B09" w:rsidRPr="006F0B9F" w:rsidRDefault="00DA7B09" w:rsidP="00B734CC">
            <w:pPr>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spacing w:val="105"/>
                <w:kern w:val="0"/>
                <w:szCs w:val="21"/>
                <w:fitText w:val="630" w:id="1508730117"/>
              </w:rPr>
              <w:t>住</w:t>
            </w:r>
            <w:r w:rsidRPr="006F0B9F">
              <w:rPr>
                <w:rFonts w:ascii="ＭＳ ゴシック" w:eastAsia="ＭＳ ゴシック" w:hAnsi="ＭＳ ゴシック" w:hint="eastAsia"/>
                <w:color w:val="000000" w:themeColor="text1"/>
                <w:kern w:val="0"/>
                <w:szCs w:val="21"/>
                <w:fitText w:val="630" w:id="1508730117"/>
              </w:rPr>
              <w:t>所</w:t>
            </w:r>
          </w:p>
        </w:tc>
        <w:tc>
          <w:tcPr>
            <w:tcW w:w="337" w:type="dxa"/>
            <w:tcBorders>
              <w:right w:val="nil"/>
            </w:tcBorders>
            <w:vAlign w:val="center"/>
          </w:tcPr>
          <w:p w14:paraId="231798B7" w14:textId="77777777" w:rsidR="00DA7B09" w:rsidRPr="006F0B9F" w:rsidRDefault="00DA7B09" w:rsidP="00B734CC">
            <w:pPr>
              <w:jc w:val="left"/>
              <w:rPr>
                <w:rFonts w:ascii="ＭＳ ゴシック" w:eastAsia="ＭＳ ゴシック" w:hAnsi="ＭＳ ゴシック"/>
                <w:color w:val="000000" w:themeColor="text1"/>
                <w:sz w:val="16"/>
                <w:szCs w:val="16"/>
              </w:rPr>
            </w:pPr>
            <w:r w:rsidRPr="006F0B9F">
              <w:rPr>
                <w:rFonts w:ascii="ＭＳ ゴシック" w:eastAsia="ＭＳ ゴシック" w:hAnsi="ＭＳ ゴシック" w:hint="eastAsia"/>
                <w:color w:val="000000" w:themeColor="text1"/>
                <w:sz w:val="18"/>
                <w:szCs w:val="18"/>
              </w:rPr>
              <w:t>〒</w:t>
            </w:r>
          </w:p>
        </w:tc>
        <w:tc>
          <w:tcPr>
            <w:tcW w:w="8399" w:type="dxa"/>
            <w:gridSpan w:val="5"/>
            <w:tcBorders>
              <w:left w:val="nil"/>
            </w:tcBorders>
            <w:vAlign w:val="center"/>
          </w:tcPr>
          <w:p w14:paraId="5B4A6E6F" w14:textId="3303214A" w:rsidR="00DA7B09" w:rsidRPr="006F0B9F" w:rsidRDefault="00DA7B09" w:rsidP="00B734CC">
            <w:pPr>
              <w:jc w:val="left"/>
              <w:rPr>
                <w:rFonts w:ascii="ＭＳ ゴシック" w:eastAsia="ＭＳ ゴシック" w:hAnsi="ＭＳ ゴシック"/>
                <w:color w:val="000000" w:themeColor="text1"/>
                <w:szCs w:val="21"/>
              </w:rPr>
            </w:pPr>
          </w:p>
        </w:tc>
      </w:tr>
      <w:tr w:rsidR="00C6504D" w:rsidRPr="006F0B9F" w14:paraId="25EBDAED" w14:textId="77777777" w:rsidTr="008605E4">
        <w:trPr>
          <w:trHeight w:val="568"/>
          <w:jc w:val="center"/>
        </w:trPr>
        <w:tc>
          <w:tcPr>
            <w:tcW w:w="1652" w:type="dxa"/>
            <w:shd w:val="clear" w:color="auto" w:fill="CCFFCC"/>
            <w:vAlign w:val="center"/>
          </w:tcPr>
          <w:p w14:paraId="69E8CADD" w14:textId="3678C318" w:rsidR="00C6504D" w:rsidRPr="006F0B9F" w:rsidRDefault="00C6504D" w:rsidP="00B734CC">
            <w:pPr>
              <w:jc w:val="center"/>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業　種</w:t>
            </w:r>
          </w:p>
        </w:tc>
        <w:tc>
          <w:tcPr>
            <w:tcW w:w="3685" w:type="dxa"/>
            <w:gridSpan w:val="2"/>
            <w:vAlign w:val="center"/>
          </w:tcPr>
          <w:p w14:paraId="4C0C652F" w14:textId="77777777" w:rsidR="00C6504D" w:rsidRPr="006F0B9F" w:rsidRDefault="00C6504D" w:rsidP="00B734CC">
            <w:pPr>
              <w:jc w:val="left"/>
              <w:rPr>
                <w:rFonts w:ascii="ＭＳ ゴシック" w:eastAsia="ＭＳ ゴシック" w:hAnsi="ＭＳ ゴシック"/>
                <w:color w:val="000000" w:themeColor="text1"/>
                <w:szCs w:val="21"/>
              </w:rPr>
            </w:pPr>
          </w:p>
        </w:tc>
        <w:tc>
          <w:tcPr>
            <w:tcW w:w="1559" w:type="dxa"/>
            <w:gridSpan w:val="2"/>
            <w:shd w:val="clear" w:color="auto" w:fill="CCFFCC"/>
            <w:vAlign w:val="center"/>
          </w:tcPr>
          <w:p w14:paraId="569D660A" w14:textId="58C7C888" w:rsidR="00C6504D" w:rsidRPr="006F0B9F" w:rsidRDefault="00C6504D" w:rsidP="008605E4">
            <w:pPr>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客室数</w:t>
            </w:r>
            <w:r w:rsidR="008A2B3F">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席数</w:t>
            </w:r>
          </w:p>
        </w:tc>
        <w:tc>
          <w:tcPr>
            <w:tcW w:w="3492" w:type="dxa"/>
            <w:gridSpan w:val="2"/>
          </w:tcPr>
          <w:p w14:paraId="1B11FD7A" w14:textId="77777777" w:rsidR="00C6504D" w:rsidRPr="008605E4" w:rsidRDefault="008A2B3F" w:rsidP="002968C7">
            <w:pPr>
              <w:rPr>
                <w:rFonts w:ascii="ＭＳ ゴシック" w:eastAsia="ＭＳ ゴシック" w:hAnsi="ＭＳ ゴシック"/>
                <w:color w:val="808080" w:themeColor="background1" w:themeShade="80"/>
                <w:sz w:val="14"/>
                <w:szCs w:val="14"/>
              </w:rPr>
            </w:pPr>
            <w:r w:rsidRPr="008605E4">
              <w:rPr>
                <w:rFonts w:ascii="ＭＳ ゴシック" w:eastAsia="ＭＳ ゴシック" w:hAnsi="ＭＳ ゴシック" w:hint="eastAsia"/>
                <w:color w:val="808080" w:themeColor="background1" w:themeShade="80"/>
                <w:sz w:val="14"/>
                <w:szCs w:val="14"/>
              </w:rPr>
              <w:t>（宿泊施設・飲食店のみ記入）</w:t>
            </w:r>
          </w:p>
          <w:p w14:paraId="0E59CBCB" w14:textId="434FA3EF" w:rsidR="008A2B3F" w:rsidRPr="006F0B9F" w:rsidRDefault="008A2B3F" w:rsidP="008605E4">
            <w:pPr>
              <w:rPr>
                <w:rFonts w:ascii="ＭＳ ゴシック" w:eastAsia="ＭＳ ゴシック" w:hAnsi="ＭＳ ゴシック"/>
                <w:color w:val="000000" w:themeColor="text1"/>
                <w:szCs w:val="21"/>
              </w:rPr>
            </w:pPr>
          </w:p>
        </w:tc>
      </w:tr>
      <w:tr w:rsidR="008A2B3F" w:rsidRPr="006F0B9F" w14:paraId="50635111" w14:textId="77777777" w:rsidTr="008605E4">
        <w:trPr>
          <w:trHeight w:val="680"/>
          <w:jc w:val="center"/>
        </w:trPr>
        <w:tc>
          <w:tcPr>
            <w:tcW w:w="1652" w:type="dxa"/>
            <w:shd w:val="clear" w:color="auto" w:fill="CCFFCC"/>
            <w:vAlign w:val="center"/>
          </w:tcPr>
          <w:p w14:paraId="72AA25CD" w14:textId="77777777" w:rsidR="008A2B3F" w:rsidRDefault="008A2B3F" w:rsidP="00B734CC">
            <w:pPr>
              <w:jc w:val="center"/>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来客・利用者数</w:t>
            </w:r>
          </w:p>
          <w:p w14:paraId="787FFEE1" w14:textId="3C8D8E18" w:rsidR="003C0218" w:rsidRDefault="003C0218" w:rsidP="00B734CC">
            <w:pPr>
              <w:jc w:val="center"/>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割合</w:t>
            </w:r>
          </w:p>
          <w:p w14:paraId="76A17CC3" w14:textId="53BCFFB8" w:rsidR="002968C7" w:rsidRDefault="002968C7" w:rsidP="008605E4">
            <w:pPr>
              <w:spacing w:line="160" w:lineRule="exact"/>
              <w:jc w:val="center"/>
              <w:rPr>
                <w:rFonts w:ascii="ＭＳ ゴシック" w:eastAsia="ＭＳ ゴシック" w:hAnsi="ＭＳ ゴシック"/>
                <w:color w:val="000000" w:themeColor="text1"/>
                <w:kern w:val="0"/>
                <w:szCs w:val="21"/>
              </w:rPr>
            </w:pPr>
            <w:r w:rsidRPr="008605E4">
              <w:rPr>
                <w:rFonts w:ascii="ＭＳ ゴシック" w:eastAsia="ＭＳ ゴシック" w:hAnsi="ＭＳ ゴシック" w:hint="eastAsia"/>
                <w:color w:val="808080" w:themeColor="background1" w:themeShade="80"/>
                <w:kern w:val="0"/>
                <w:sz w:val="14"/>
                <w:szCs w:val="14"/>
              </w:rPr>
              <w:t>※申請前月</w:t>
            </w:r>
            <w:r w:rsidR="004D387A">
              <w:rPr>
                <w:rFonts w:ascii="ＭＳ ゴシック" w:eastAsia="ＭＳ ゴシック" w:hAnsi="ＭＳ ゴシック" w:hint="eastAsia"/>
                <w:color w:val="808080" w:themeColor="background1" w:themeShade="80"/>
                <w:kern w:val="0"/>
                <w:sz w:val="14"/>
                <w:szCs w:val="14"/>
              </w:rPr>
              <w:t xml:space="preserve">　※概数</w:t>
            </w:r>
            <w:r w:rsidR="003C0218">
              <w:rPr>
                <w:rFonts w:ascii="ＭＳ ゴシック" w:eastAsia="ＭＳ ゴシック" w:hAnsi="ＭＳ ゴシック" w:hint="eastAsia"/>
                <w:color w:val="808080" w:themeColor="background1" w:themeShade="80"/>
                <w:kern w:val="0"/>
                <w:sz w:val="14"/>
                <w:szCs w:val="14"/>
              </w:rPr>
              <w:t>可</w:t>
            </w:r>
          </w:p>
        </w:tc>
        <w:tc>
          <w:tcPr>
            <w:tcW w:w="8736" w:type="dxa"/>
            <w:gridSpan w:val="6"/>
            <w:vAlign w:val="center"/>
          </w:tcPr>
          <w:p w14:paraId="38E89223" w14:textId="77777777" w:rsidR="002968C7" w:rsidRDefault="002968C7" w:rsidP="002968C7">
            <w:pPr>
              <w:rPr>
                <w:rFonts w:ascii="ＭＳ ゴシック" w:eastAsia="ＭＳ ゴシック" w:hAnsi="ＭＳ ゴシック"/>
                <w:szCs w:val="21"/>
              </w:rPr>
            </w:pPr>
            <w:r w:rsidRPr="008605E4">
              <w:rPr>
                <w:rFonts w:ascii="ＭＳ ゴシック" w:eastAsia="ＭＳ ゴシック" w:hAnsi="ＭＳ ゴシック" w:hint="eastAsia"/>
                <w:szCs w:val="21"/>
              </w:rPr>
              <w:t>来客・利用者数〔　　　　　人〕</w:t>
            </w:r>
          </w:p>
          <w:p w14:paraId="4A19872B" w14:textId="1CD3AE58" w:rsidR="008A2B3F" w:rsidRPr="008605E4" w:rsidRDefault="002968C7" w:rsidP="008605E4">
            <w:pPr>
              <w:ind w:firstLineChars="100" w:firstLine="204"/>
              <w:rPr>
                <w:rFonts w:ascii="ＭＳ ゴシック" w:eastAsia="ＭＳ ゴシック" w:hAnsi="ＭＳ ゴシック"/>
                <w:color w:val="808080" w:themeColor="background1" w:themeShade="80"/>
                <w:szCs w:val="21"/>
              </w:rPr>
            </w:pPr>
            <w:r>
              <w:rPr>
                <w:rFonts w:ascii="ＭＳ ゴシック" w:eastAsia="ＭＳ ゴシック" w:hAnsi="ＭＳ ゴシック" w:hint="eastAsia"/>
                <w:szCs w:val="21"/>
              </w:rPr>
              <w:t>うち観光客</w:t>
            </w:r>
            <w:r w:rsidR="003C0218">
              <w:rPr>
                <w:rFonts w:ascii="ＭＳ ゴシック" w:eastAsia="ＭＳ ゴシック" w:hAnsi="ＭＳ ゴシック" w:hint="eastAsia"/>
                <w:szCs w:val="21"/>
              </w:rPr>
              <w:t>の割合</w:t>
            </w:r>
            <w:r w:rsidRPr="00A23012">
              <w:rPr>
                <w:rFonts w:ascii="ＭＳ ゴシック" w:eastAsia="ＭＳ ゴシック" w:hAnsi="ＭＳ ゴシック" w:hint="eastAsia"/>
                <w:szCs w:val="21"/>
              </w:rPr>
              <w:t xml:space="preserve">〔　　　　　</w:t>
            </w:r>
            <w:r w:rsidR="003C0218">
              <w:rPr>
                <w:rFonts w:ascii="ＭＳ ゴシック" w:eastAsia="ＭＳ ゴシック" w:hAnsi="ＭＳ ゴシック" w:hint="eastAsia"/>
                <w:szCs w:val="21"/>
              </w:rPr>
              <w:t>割</w:t>
            </w:r>
            <w:r w:rsidRPr="00A23012">
              <w:rPr>
                <w:rFonts w:ascii="ＭＳ ゴシック" w:eastAsia="ＭＳ ゴシック" w:hAnsi="ＭＳ ゴシック" w:hint="eastAsia"/>
                <w:szCs w:val="21"/>
              </w:rPr>
              <w:t>〕</w:t>
            </w:r>
            <w:r>
              <w:rPr>
                <w:rFonts w:ascii="ＭＳ ゴシック" w:eastAsia="ＭＳ ゴシック" w:hAnsi="ＭＳ ゴシック" w:hint="eastAsia"/>
                <w:szCs w:val="21"/>
              </w:rPr>
              <w:t>、外国人観光客</w:t>
            </w:r>
            <w:r w:rsidR="003C0218">
              <w:rPr>
                <w:rFonts w:ascii="ＭＳ ゴシック" w:eastAsia="ＭＳ ゴシック" w:hAnsi="ＭＳ ゴシック" w:hint="eastAsia"/>
                <w:szCs w:val="21"/>
              </w:rPr>
              <w:t>の割合</w:t>
            </w:r>
            <w:r w:rsidRPr="00A23012">
              <w:rPr>
                <w:rFonts w:ascii="ＭＳ ゴシック" w:eastAsia="ＭＳ ゴシック" w:hAnsi="ＭＳ ゴシック" w:hint="eastAsia"/>
                <w:szCs w:val="21"/>
              </w:rPr>
              <w:t xml:space="preserve">〔　　　　　</w:t>
            </w:r>
            <w:r w:rsidR="003C0218">
              <w:rPr>
                <w:rFonts w:ascii="ＭＳ ゴシック" w:eastAsia="ＭＳ ゴシック" w:hAnsi="ＭＳ ゴシック" w:hint="eastAsia"/>
                <w:szCs w:val="21"/>
              </w:rPr>
              <w:t>割</w:t>
            </w:r>
            <w:r w:rsidRPr="00A23012">
              <w:rPr>
                <w:rFonts w:ascii="ＭＳ ゴシック" w:eastAsia="ＭＳ ゴシック" w:hAnsi="ＭＳ ゴシック" w:hint="eastAsia"/>
                <w:szCs w:val="21"/>
              </w:rPr>
              <w:t>〕</w:t>
            </w:r>
          </w:p>
        </w:tc>
      </w:tr>
    </w:tbl>
    <w:p w14:paraId="0BB55838" w14:textId="1F29153D" w:rsidR="00DA7B09" w:rsidRDefault="00DA7B09" w:rsidP="00002027">
      <w:pPr>
        <w:widowControl/>
        <w:jc w:val="left"/>
        <w:rPr>
          <w:rFonts w:ascii="ＭＳ ゴシック" w:eastAsia="ＭＳ ゴシック" w:hAnsi="ＭＳ ゴシック"/>
          <w:b/>
          <w:color w:val="000000" w:themeColor="text1"/>
          <w:sz w:val="22"/>
          <w:szCs w:val="22"/>
        </w:rPr>
      </w:pPr>
      <w:r w:rsidRPr="006F0B9F">
        <w:rPr>
          <w:rFonts w:ascii="ＭＳ ゴシック" w:eastAsia="ＭＳ ゴシック" w:hAnsi="ＭＳ ゴシック" w:hint="eastAsia"/>
          <w:b/>
          <w:color w:val="000000" w:themeColor="text1"/>
          <w:sz w:val="22"/>
          <w:szCs w:val="22"/>
        </w:rPr>
        <w:lastRenderedPageBreak/>
        <w:t>６　事業計画の概要</w:t>
      </w:r>
    </w:p>
    <w:tbl>
      <w:tblPr>
        <w:tblW w:w="105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10503"/>
      </w:tblGrid>
      <w:tr w:rsidR="00CD65D4" w:rsidRPr="006F0B9F" w14:paraId="2F1CFD8D" w14:textId="77777777" w:rsidTr="00CD65D4">
        <w:trPr>
          <w:trHeight w:val="425"/>
        </w:trPr>
        <w:tc>
          <w:tcPr>
            <w:tcW w:w="10503" w:type="dxa"/>
            <w:tcBorders>
              <w:top w:val="single" w:sz="4" w:space="0" w:color="auto"/>
              <w:left w:val="single" w:sz="4" w:space="0" w:color="auto"/>
              <w:bottom w:val="single" w:sz="4" w:space="0" w:color="auto"/>
              <w:right w:val="single" w:sz="4" w:space="0" w:color="auto"/>
            </w:tcBorders>
            <w:shd w:val="clear" w:color="auto" w:fill="CCFFCC"/>
            <w:vAlign w:val="center"/>
          </w:tcPr>
          <w:p w14:paraId="290B3C82" w14:textId="078C3DEC" w:rsidR="00CD65D4" w:rsidRPr="006F0B9F" w:rsidRDefault="00CD65D4" w:rsidP="00BC4C5F">
            <w:pPr>
              <w:autoSpaceDE w:val="0"/>
              <w:autoSpaceDN w:val="0"/>
              <w:ind w:right="137"/>
              <w:jc w:val="left"/>
              <w:rPr>
                <w:rFonts w:ascii="ＭＳ ゴシック" w:eastAsia="ＭＳ ゴシック" w:hAnsi="ＭＳ ゴシック"/>
                <w:b/>
                <w:color w:val="000000" w:themeColor="text1"/>
                <w:szCs w:val="22"/>
              </w:rPr>
            </w:pPr>
            <w:r w:rsidRPr="006F0B9F">
              <w:rPr>
                <w:rFonts w:ascii="ＭＳ ゴシック" w:eastAsia="ＭＳ ゴシック" w:hAnsi="ＭＳ ゴシック" w:hint="eastAsia"/>
                <w:b/>
                <w:color w:val="000000" w:themeColor="text1"/>
                <w:szCs w:val="22"/>
              </w:rPr>
              <w:t>(1)事業計画テーマ</w:t>
            </w:r>
            <w:r w:rsidRPr="00CD65D4">
              <w:rPr>
                <w:rFonts w:ascii="ＭＳ ゴシック" w:eastAsia="ＭＳ ゴシック" w:hAnsi="ＭＳ ゴシック" w:hint="eastAsia"/>
                <w:bCs/>
                <w:color w:val="000000" w:themeColor="text1"/>
                <w:sz w:val="18"/>
                <w:szCs w:val="20"/>
              </w:rPr>
              <w:t>（取組内容を３０字以内で</w:t>
            </w:r>
            <w:r w:rsidR="00600A0E">
              <w:rPr>
                <w:rFonts w:ascii="ＭＳ ゴシック" w:eastAsia="ＭＳ ゴシック" w:hAnsi="ＭＳ ゴシック" w:hint="eastAsia"/>
                <w:bCs/>
                <w:color w:val="000000" w:themeColor="text1"/>
                <w:sz w:val="18"/>
                <w:szCs w:val="20"/>
              </w:rPr>
              <w:t>簡潔に</w:t>
            </w:r>
            <w:r w:rsidRPr="00CD65D4">
              <w:rPr>
                <w:rFonts w:ascii="ＭＳ ゴシック" w:eastAsia="ＭＳ ゴシック" w:hAnsi="ＭＳ ゴシック" w:hint="eastAsia"/>
                <w:bCs/>
                <w:color w:val="000000" w:themeColor="text1"/>
                <w:sz w:val="18"/>
                <w:szCs w:val="20"/>
              </w:rPr>
              <w:t>記載してください。</w:t>
            </w:r>
            <w:r w:rsidRPr="00E8484E">
              <w:rPr>
                <w:rFonts w:ascii="ＭＳ ゴシック" w:eastAsia="ＭＳ ゴシック" w:hAnsi="ＭＳ ゴシック" w:hint="eastAsia"/>
                <w:bCs/>
                <w:color w:val="000000" w:themeColor="text1"/>
                <w:sz w:val="18"/>
                <w:szCs w:val="20"/>
              </w:rPr>
              <w:t>）</w:t>
            </w:r>
            <w:r w:rsidR="001603F7" w:rsidRPr="00BC4C5F">
              <w:rPr>
                <w:rFonts w:ascii="ＭＳ ゴシック" w:eastAsia="ＭＳ ゴシック" w:hAnsi="ＭＳ ゴシック" w:hint="eastAsia"/>
                <w:color w:val="000000" w:themeColor="text1"/>
                <w:sz w:val="18"/>
                <w:szCs w:val="18"/>
              </w:rPr>
              <w:t>※交付申請書の内容</w:t>
            </w:r>
            <w:r w:rsidR="00600A0E" w:rsidRPr="00BC4C5F">
              <w:rPr>
                <w:rFonts w:ascii="ＭＳ ゴシック" w:eastAsia="ＭＳ ゴシック" w:hAnsi="ＭＳ ゴシック" w:hint="eastAsia"/>
                <w:color w:val="000000" w:themeColor="text1"/>
                <w:sz w:val="18"/>
                <w:szCs w:val="18"/>
              </w:rPr>
              <w:t>と</w:t>
            </w:r>
            <w:r w:rsidR="001603F7" w:rsidRPr="00BC4C5F">
              <w:rPr>
                <w:rFonts w:ascii="ＭＳ ゴシック" w:eastAsia="ＭＳ ゴシック" w:hAnsi="ＭＳ ゴシック" w:hint="eastAsia"/>
                <w:color w:val="000000" w:themeColor="text1"/>
                <w:sz w:val="18"/>
                <w:szCs w:val="18"/>
              </w:rPr>
              <w:t>揃える</w:t>
            </w:r>
          </w:p>
        </w:tc>
      </w:tr>
      <w:tr w:rsidR="00CD65D4" w:rsidRPr="006F0B9F" w14:paraId="276C000D" w14:textId="77777777" w:rsidTr="00CD65D4">
        <w:trPr>
          <w:trHeight w:val="825"/>
        </w:trPr>
        <w:tc>
          <w:tcPr>
            <w:tcW w:w="10503" w:type="dxa"/>
            <w:tcBorders>
              <w:top w:val="single" w:sz="4" w:space="0" w:color="auto"/>
              <w:left w:val="single" w:sz="4" w:space="0" w:color="auto"/>
              <w:bottom w:val="single" w:sz="4" w:space="0" w:color="auto"/>
              <w:right w:val="single" w:sz="4" w:space="0" w:color="auto"/>
            </w:tcBorders>
          </w:tcPr>
          <w:p w14:paraId="0637D827" w14:textId="52A34BC5" w:rsidR="00CD65D4" w:rsidRPr="00FC6476" w:rsidRDefault="00CD65D4" w:rsidP="00CD65D4">
            <w:pPr>
              <w:autoSpaceDE w:val="0"/>
              <w:autoSpaceDN w:val="0"/>
              <w:ind w:right="1080"/>
              <w:rPr>
                <w:rFonts w:ascii="ＭＳ ゴシック" w:eastAsia="ＭＳ ゴシック" w:hAnsi="ＭＳ ゴシック"/>
                <w:bCs/>
                <w:color w:val="000000" w:themeColor="text1"/>
                <w:szCs w:val="22"/>
              </w:rPr>
            </w:pPr>
          </w:p>
        </w:tc>
      </w:tr>
      <w:tr w:rsidR="006F0B9F" w:rsidRPr="006F0B9F" w14:paraId="283B7DCC" w14:textId="77777777" w:rsidTr="00B734CC">
        <w:trPr>
          <w:trHeight w:val="425"/>
        </w:trPr>
        <w:tc>
          <w:tcPr>
            <w:tcW w:w="10503" w:type="dxa"/>
            <w:shd w:val="clear" w:color="auto" w:fill="CCFFCC"/>
            <w:vAlign w:val="center"/>
          </w:tcPr>
          <w:p w14:paraId="2149D34A" w14:textId="3F749E75" w:rsidR="00DA7B09" w:rsidRPr="006F0B9F" w:rsidRDefault="00DA7B09" w:rsidP="007A4ABB">
            <w:pPr>
              <w:autoSpaceDE w:val="0"/>
              <w:autoSpaceDN w:val="0"/>
              <w:jc w:val="left"/>
              <w:rPr>
                <w:rFonts w:ascii="ＭＳ ゴシック" w:eastAsia="ＭＳ ゴシック" w:hAnsi="ＭＳ ゴシック"/>
                <w:b/>
                <w:color w:val="000000" w:themeColor="text1"/>
                <w:szCs w:val="22"/>
              </w:rPr>
            </w:pPr>
            <w:r w:rsidRPr="006F0B9F">
              <w:rPr>
                <w:rFonts w:ascii="ＭＳ ゴシック" w:eastAsia="ＭＳ ゴシック" w:hAnsi="ＭＳ ゴシック" w:hint="eastAsia"/>
                <w:b/>
                <w:color w:val="000000" w:themeColor="text1"/>
                <w:szCs w:val="22"/>
              </w:rPr>
              <w:t>(</w:t>
            </w:r>
            <w:r w:rsidR="00852EC7">
              <w:rPr>
                <w:rFonts w:ascii="ＭＳ ゴシック" w:eastAsia="ＭＳ ゴシック" w:hAnsi="ＭＳ ゴシック"/>
                <w:b/>
                <w:color w:val="000000" w:themeColor="text1"/>
                <w:szCs w:val="22"/>
              </w:rPr>
              <w:t>2</w:t>
            </w:r>
            <w:r w:rsidRPr="006F0B9F">
              <w:rPr>
                <w:rFonts w:ascii="ＭＳ ゴシック" w:eastAsia="ＭＳ ゴシック" w:hAnsi="ＭＳ ゴシック" w:hint="eastAsia"/>
                <w:b/>
                <w:color w:val="000000" w:themeColor="text1"/>
                <w:szCs w:val="22"/>
              </w:rPr>
              <w:t>)現状分析・課題</w:t>
            </w:r>
            <w:r w:rsidRPr="006F0B9F">
              <w:rPr>
                <w:rFonts w:ascii="ＭＳ ゴシック" w:eastAsia="ＭＳ ゴシック" w:hAnsi="ＭＳ ゴシック" w:hint="eastAsia"/>
                <w:color w:val="000000" w:themeColor="text1"/>
                <w:sz w:val="18"/>
                <w:szCs w:val="18"/>
              </w:rPr>
              <w:t>（</w:t>
            </w:r>
            <w:r w:rsidR="007E3A20" w:rsidRPr="0085754C">
              <w:rPr>
                <w:rFonts w:ascii="ＭＳ ゴシック" w:eastAsia="ＭＳ ゴシック" w:hAnsi="ＭＳ ゴシック" w:hint="eastAsia"/>
                <w:color w:val="000000" w:themeColor="text1"/>
                <w:sz w:val="18"/>
                <w:szCs w:val="18"/>
              </w:rPr>
              <w:t>既存事業の内容を説明するとともに、</w:t>
            </w:r>
            <w:r w:rsidR="007E3A20" w:rsidRPr="000C7FB6">
              <w:rPr>
                <w:rFonts w:ascii="ＭＳ ゴシック" w:eastAsia="ＭＳ ゴシック" w:hAnsi="ＭＳ ゴシック" w:hint="eastAsia"/>
                <w:color w:val="000000" w:themeColor="text1"/>
                <w:sz w:val="18"/>
                <w:szCs w:val="18"/>
              </w:rPr>
              <w:t>現状分析及び</w:t>
            </w:r>
            <w:r w:rsidR="007E3A20" w:rsidRPr="0085754C">
              <w:rPr>
                <w:rFonts w:ascii="ＭＳ ゴシック" w:eastAsia="ＭＳ ゴシック" w:hAnsi="ＭＳ ゴシック" w:hint="eastAsia"/>
                <w:color w:val="000000" w:themeColor="text1"/>
                <w:sz w:val="18"/>
                <w:szCs w:val="18"/>
              </w:rPr>
              <w:t>課題について記載してください。）</w:t>
            </w:r>
          </w:p>
        </w:tc>
      </w:tr>
      <w:tr w:rsidR="006F0B9F" w:rsidRPr="006F0B9F" w14:paraId="307E23F6" w14:textId="77777777" w:rsidTr="00852EC7">
        <w:trPr>
          <w:trHeight w:val="3072"/>
        </w:trPr>
        <w:tc>
          <w:tcPr>
            <w:tcW w:w="10503" w:type="dxa"/>
            <w:tcBorders>
              <w:bottom w:val="single" w:sz="4" w:space="0" w:color="auto"/>
            </w:tcBorders>
          </w:tcPr>
          <w:p w14:paraId="6BEF510B" w14:textId="77777777" w:rsidR="00DA7B09" w:rsidRPr="00BC4C5F" w:rsidRDefault="001603F7" w:rsidP="00074D72">
            <w:pPr>
              <w:autoSpaceDE w:val="0"/>
              <w:autoSpaceDN w:val="0"/>
              <w:ind w:right="1080"/>
              <w:rPr>
                <w:rFonts w:ascii="ＭＳ ゴシック" w:eastAsia="ＭＳ ゴシック" w:hAnsi="ＭＳ ゴシック"/>
                <w:b/>
                <w:color w:val="000000" w:themeColor="text1"/>
                <w:szCs w:val="22"/>
              </w:rPr>
            </w:pPr>
            <w:r w:rsidRPr="00E8484E">
              <w:rPr>
                <w:rFonts w:ascii="ＭＳ ゴシック" w:eastAsia="ＭＳ ゴシック" w:hAnsi="ＭＳ ゴシック" w:hint="eastAsia"/>
                <w:b/>
                <w:color w:val="000000" w:themeColor="text1"/>
                <w:szCs w:val="22"/>
              </w:rPr>
              <w:t>（既存事業の内容）</w:t>
            </w:r>
          </w:p>
          <w:p w14:paraId="7C806888" w14:textId="00EFA884" w:rsidR="001603F7" w:rsidRPr="0019368B" w:rsidRDefault="001603F7" w:rsidP="00074D72">
            <w:pPr>
              <w:autoSpaceDE w:val="0"/>
              <w:autoSpaceDN w:val="0"/>
              <w:ind w:right="1080"/>
              <w:rPr>
                <w:rFonts w:ascii="ＭＳ ゴシック" w:eastAsia="ＭＳ ゴシック" w:hAnsi="ＭＳ ゴシック"/>
                <w:bCs/>
                <w:szCs w:val="22"/>
              </w:rPr>
            </w:pPr>
          </w:p>
          <w:p w14:paraId="5A634484" w14:textId="77777777" w:rsidR="001603F7" w:rsidRPr="0019368B" w:rsidRDefault="001603F7" w:rsidP="00074D72">
            <w:pPr>
              <w:autoSpaceDE w:val="0"/>
              <w:autoSpaceDN w:val="0"/>
              <w:ind w:right="1080"/>
              <w:rPr>
                <w:rFonts w:ascii="ＭＳ ゴシック" w:eastAsia="ＭＳ ゴシック" w:hAnsi="ＭＳ ゴシック"/>
                <w:bCs/>
                <w:szCs w:val="22"/>
              </w:rPr>
            </w:pPr>
          </w:p>
          <w:p w14:paraId="201C0391" w14:textId="77777777" w:rsidR="001603F7" w:rsidRPr="0019368B" w:rsidRDefault="001603F7" w:rsidP="00074D72">
            <w:pPr>
              <w:autoSpaceDE w:val="0"/>
              <w:autoSpaceDN w:val="0"/>
              <w:ind w:right="1080"/>
              <w:rPr>
                <w:rFonts w:ascii="ＭＳ ゴシック" w:eastAsia="ＭＳ ゴシック" w:hAnsi="ＭＳ ゴシック"/>
                <w:b/>
                <w:szCs w:val="22"/>
              </w:rPr>
            </w:pPr>
            <w:r w:rsidRPr="0019368B">
              <w:rPr>
                <w:rFonts w:ascii="ＭＳ ゴシック" w:eastAsia="ＭＳ ゴシック" w:hAnsi="ＭＳ ゴシック" w:hint="eastAsia"/>
                <w:b/>
                <w:szCs w:val="22"/>
              </w:rPr>
              <w:t>（現状分析・課題）</w:t>
            </w:r>
          </w:p>
          <w:p w14:paraId="20C3D7A4" w14:textId="46F691D8" w:rsidR="00291985" w:rsidRPr="0019368B" w:rsidRDefault="00291985" w:rsidP="00074D72">
            <w:pPr>
              <w:autoSpaceDE w:val="0"/>
              <w:autoSpaceDN w:val="0"/>
              <w:ind w:right="1080"/>
              <w:rPr>
                <w:rFonts w:ascii="ＭＳ ゴシック" w:eastAsia="ＭＳ ゴシック" w:hAnsi="ＭＳ ゴシック"/>
                <w:bCs/>
                <w:szCs w:val="22"/>
              </w:rPr>
            </w:pPr>
          </w:p>
          <w:p w14:paraId="0D55D2A1" w14:textId="736E3880" w:rsidR="001603F7" w:rsidRPr="0019368B" w:rsidRDefault="001603F7" w:rsidP="00074D72">
            <w:pPr>
              <w:autoSpaceDE w:val="0"/>
              <w:autoSpaceDN w:val="0"/>
              <w:ind w:right="1080"/>
              <w:rPr>
                <w:rFonts w:ascii="ＭＳ ゴシック" w:eastAsia="ＭＳ ゴシック" w:hAnsi="ＭＳ ゴシック"/>
                <w:bCs/>
                <w:color w:val="000000" w:themeColor="text1"/>
                <w:szCs w:val="22"/>
              </w:rPr>
            </w:pPr>
          </w:p>
        </w:tc>
      </w:tr>
      <w:tr w:rsidR="006F0B9F" w:rsidRPr="006F0B9F" w14:paraId="29438610" w14:textId="77777777" w:rsidTr="007B3A4F">
        <w:trPr>
          <w:trHeight w:val="435"/>
        </w:trPr>
        <w:tc>
          <w:tcPr>
            <w:tcW w:w="10503" w:type="dxa"/>
            <w:shd w:val="clear" w:color="auto" w:fill="CCFFCC"/>
            <w:vAlign w:val="center"/>
          </w:tcPr>
          <w:p w14:paraId="7236540E" w14:textId="11678569" w:rsidR="00DA7B09" w:rsidRPr="006F0B9F" w:rsidRDefault="00DA7B09" w:rsidP="007A4ABB">
            <w:pPr>
              <w:tabs>
                <w:tab w:val="left" w:pos="10163"/>
              </w:tabs>
              <w:autoSpaceDE w:val="0"/>
              <w:autoSpaceDN w:val="0"/>
              <w:jc w:val="left"/>
              <w:rPr>
                <w:rFonts w:hAnsi="ＭＳ 明朝"/>
                <w:color w:val="000000" w:themeColor="text1"/>
                <w:sz w:val="18"/>
                <w:szCs w:val="18"/>
              </w:rPr>
            </w:pPr>
            <w:r w:rsidRPr="006F0B9F">
              <w:rPr>
                <w:rFonts w:ascii="ＭＳ ゴシック" w:eastAsia="ＭＳ ゴシック" w:hAnsi="ＭＳ ゴシック" w:hint="eastAsia"/>
                <w:b/>
                <w:color w:val="000000" w:themeColor="text1"/>
                <w:szCs w:val="22"/>
              </w:rPr>
              <w:t>(</w:t>
            </w:r>
            <w:r w:rsidR="00852EC7">
              <w:rPr>
                <w:rFonts w:ascii="ＭＳ ゴシック" w:eastAsia="ＭＳ ゴシック" w:hAnsi="ＭＳ ゴシック"/>
                <w:b/>
                <w:color w:val="000000" w:themeColor="text1"/>
                <w:szCs w:val="22"/>
              </w:rPr>
              <w:t>3</w:t>
            </w:r>
            <w:r w:rsidRPr="006F0B9F">
              <w:rPr>
                <w:rFonts w:ascii="ＭＳ ゴシック" w:eastAsia="ＭＳ ゴシック" w:hAnsi="ＭＳ ゴシック" w:hint="eastAsia"/>
                <w:b/>
                <w:color w:val="000000" w:themeColor="text1"/>
                <w:szCs w:val="22"/>
              </w:rPr>
              <w:t>)課題</w:t>
            </w:r>
            <w:r w:rsidRPr="0085754C">
              <w:rPr>
                <w:rFonts w:ascii="ＭＳ ゴシック" w:eastAsia="ＭＳ ゴシック" w:hAnsi="ＭＳ ゴシック" w:hint="eastAsia"/>
                <w:b/>
                <w:color w:val="000000" w:themeColor="text1"/>
                <w:szCs w:val="22"/>
              </w:rPr>
              <w:t>への対応</w:t>
            </w:r>
            <w:r w:rsidRPr="006F0B9F">
              <w:rPr>
                <w:rFonts w:ascii="ＭＳ ゴシック" w:eastAsia="ＭＳ ゴシック" w:hAnsi="ＭＳ ゴシック" w:hint="eastAsia"/>
                <w:b/>
                <w:color w:val="000000" w:themeColor="text1"/>
                <w:szCs w:val="22"/>
              </w:rPr>
              <w:t>策</w:t>
            </w:r>
            <w:r w:rsidRPr="006F0B9F">
              <w:rPr>
                <w:rFonts w:ascii="ＭＳ ゴシック" w:eastAsia="ＭＳ ゴシック" w:hAnsi="ＭＳ ゴシック" w:hint="eastAsia"/>
                <w:color w:val="000000" w:themeColor="text1"/>
                <w:sz w:val="18"/>
                <w:szCs w:val="18"/>
              </w:rPr>
              <w:t>（</w:t>
            </w:r>
            <w:r w:rsidR="001F59CF" w:rsidRPr="006F0B9F">
              <w:rPr>
                <w:rFonts w:ascii="ＭＳ ゴシック" w:eastAsia="ＭＳ ゴシック" w:hAnsi="ＭＳ ゴシック" w:hint="eastAsia"/>
                <w:color w:val="000000" w:themeColor="text1"/>
                <w:sz w:val="18"/>
                <w:szCs w:val="18"/>
              </w:rPr>
              <w:t>上記の課題への対応策について、具体的に記載してください。</w:t>
            </w:r>
            <w:r w:rsidRPr="006F0B9F">
              <w:rPr>
                <w:rFonts w:ascii="ＭＳ ゴシック" w:eastAsia="ＭＳ ゴシック" w:hAnsi="ＭＳ ゴシック" w:hint="eastAsia"/>
                <w:color w:val="000000" w:themeColor="text1"/>
                <w:sz w:val="18"/>
                <w:szCs w:val="18"/>
              </w:rPr>
              <w:t>）</w:t>
            </w:r>
          </w:p>
        </w:tc>
      </w:tr>
      <w:tr w:rsidR="00074D72" w:rsidRPr="006F0B9F" w14:paraId="198B7F9C" w14:textId="77777777" w:rsidTr="00852EC7">
        <w:trPr>
          <w:trHeight w:val="425"/>
        </w:trPr>
        <w:tc>
          <w:tcPr>
            <w:tcW w:w="10503" w:type="dxa"/>
            <w:shd w:val="clear" w:color="auto" w:fill="F2F2F2" w:themeFill="background1" w:themeFillShade="F2"/>
            <w:vAlign w:val="center"/>
          </w:tcPr>
          <w:p w14:paraId="37FDAABA" w14:textId="2549DC37" w:rsidR="00074D72" w:rsidRPr="006F0B9F" w:rsidRDefault="00074D72" w:rsidP="00074D72">
            <w:pPr>
              <w:tabs>
                <w:tab w:val="left" w:pos="10163"/>
              </w:tabs>
              <w:autoSpaceDE w:val="0"/>
              <w:autoSpaceDN w:val="0"/>
              <w:ind w:firstLineChars="100" w:firstLine="205"/>
              <w:jc w:val="left"/>
              <w:rPr>
                <w:rFonts w:hAnsi="ＭＳ 明朝"/>
                <w:color w:val="000000" w:themeColor="text1"/>
                <w:sz w:val="18"/>
                <w:szCs w:val="18"/>
              </w:rPr>
            </w:pPr>
            <w:r>
              <w:rPr>
                <w:rFonts w:ascii="ＭＳ ゴシック" w:eastAsia="ＭＳ ゴシック" w:hAnsi="ＭＳ ゴシック" w:hint="eastAsia"/>
                <w:b/>
                <w:color w:val="000000" w:themeColor="text1"/>
                <w:szCs w:val="22"/>
              </w:rPr>
              <w:t>ア 取組内容</w:t>
            </w:r>
            <w:r w:rsidRPr="00382253">
              <w:rPr>
                <w:rFonts w:ascii="ＭＳ ゴシック" w:eastAsia="ＭＳ ゴシック" w:hAnsi="ＭＳ ゴシック" w:hint="eastAsia"/>
                <w:bCs/>
                <w:color w:val="000000" w:themeColor="text1"/>
                <w:sz w:val="18"/>
                <w:szCs w:val="18"/>
              </w:rPr>
              <w:t>（</w:t>
            </w:r>
            <w:r w:rsidR="000D76B4" w:rsidRPr="00382253">
              <w:rPr>
                <w:rFonts w:ascii="ＭＳ ゴシック" w:eastAsia="ＭＳ ゴシック" w:hAnsi="ＭＳ ゴシック" w:hint="eastAsia"/>
                <w:bCs/>
                <w:color w:val="000000" w:themeColor="text1"/>
                <w:sz w:val="18"/>
                <w:szCs w:val="18"/>
              </w:rPr>
              <w:t>本事業で取り組む</w:t>
            </w:r>
            <w:r w:rsidR="000D76B4" w:rsidRPr="00E8484E">
              <w:rPr>
                <w:rFonts w:ascii="ＭＳ ゴシック" w:eastAsia="ＭＳ ゴシック" w:hAnsi="ＭＳ ゴシック" w:hint="eastAsia"/>
                <w:bCs/>
                <w:color w:val="000000" w:themeColor="text1"/>
                <w:sz w:val="18"/>
                <w:szCs w:val="18"/>
              </w:rPr>
              <w:t>具体的な事業内容、</w:t>
            </w:r>
            <w:r w:rsidR="000C7FB6" w:rsidRPr="00BC4C5F">
              <w:rPr>
                <w:rFonts w:ascii="ＭＳ ゴシック" w:eastAsia="ＭＳ ゴシック" w:hAnsi="ＭＳ ゴシック" w:hint="eastAsia"/>
                <w:bCs/>
                <w:color w:val="000000" w:themeColor="text1"/>
                <w:sz w:val="18"/>
                <w:szCs w:val="18"/>
              </w:rPr>
              <w:t>導入するソフトウェア・システムや機械設備等の内容、</w:t>
            </w:r>
            <w:r w:rsidR="00154FB4" w:rsidRPr="00BC4C5F">
              <w:rPr>
                <w:rFonts w:ascii="ＭＳ ゴシック" w:eastAsia="ＭＳ ゴシック" w:hAnsi="ＭＳ ゴシック" w:hint="eastAsia"/>
                <w:bCs/>
                <w:color w:val="000000" w:themeColor="text1"/>
                <w:sz w:val="18"/>
                <w:szCs w:val="18"/>
              </w:rPr>
              <w:t>設置</w:t>
            </w:r>
            <w:r w:rsidR="000C7FB6" w:rsidRPr="00BC4C5F">
              <w:rPr>
                <w:rFonts w:ascii="ＭＳ ゴシック" w:eastAsia="ＭＳ ゴシック" w:hAnsi="ＭＳ ゴシック" w:hint="eastAsia"/>
                <w:bCs/>
                <w:color w:val="000000" w:themeColor="text1"/>
                <w:sz w:val="18"/>
                <w:szCs w:val="18"/>
              </w:rPr>
              <w:t>場所</w:t>
            </w:r>
            <w:r w:rsidR="000C7FB6" w:rsidRPr="00E8484E">
              <w:rPr>
                <w:rFonts w:ascii="ＭＳ ゴシック" w:eastAsia="ＭＳ ゴシック" w:hAnsi="ＭＳ ゴシック" w:hint="eastAsia"/>
                <w:bCs/>
                <w:color w:val="000000" w:themeColor="text1"/>
                <w:sz w:val="18"/>
                <w:szCs w:val="18"/>
              </w:rPr>
              <w:t>）</w:t>
            </w:r>
          </w:p>
        </w:tc>
      </w:tr>
      <w:tr w:rsidR="006F0B9F" w:rsidRPr="006F0B9F" w14:paraId="033C6915" w14:textId="77777777" w:rsidTr="00852EC7">
        <w:trPr>
          <w:trHeight w:val="2663"/>
        </w:trPr>
        <w:tc>
          <w:tcPr>
            <w:tcW w:w="10503" w:type="dxa"/>
            <w:tcBorders>
              <w:bottom w:val="single" w:sz="4" w:space="0" w:color="auto"/>
            </w:tcBorders>
          </w:tcPr>
          <w:p w14:paraId="69FF53BD" w14:textId="3EEEC098" w:rsidR="00B143C4" w:rsidRPr="009D5ACA" w:rsidRDefault="00B143C4" w:rsidP="00074D72">
            <w:pPr>
              <w:autoSpaceDE w:val="0"/>
              <w:autoSpaceDN w:val="0"/>
              <w:ind w:right="1080"/>
              <w:rPr>
                <w:rFonts w:ascii="ＭＳ ゴシック" w:eastAsia="ＭＳ ゴシック" w:hAnsi="ＭＳ ゴシック"/>
                <w:bCs/>
                <w:szCs w:val="22"/>
              </w:rPr>
            </w:pPr>
          </w:p>
        </w:tc>
      </w:tr>
      <w:tr w:rsidR="007B3A4F" w:rsidRPr="006F0B9F" w14:paraId="183A2BBE" w14:textId="77777777" w:rsidTr="007B3A4F">
        <w:trPr>
          <w:trHeight w:val="405"/>
        </w:trPr>
        <w:tc>
          <w:tcPr>
            <w:tcW w:w="10503" w:type="dxa"/>
            <w:tcBorders>
              <w:bottom w:val="single" w:sz="4" w:space="0" w:color="auto"/>
            </w:tcBorders>
            <w:shd w:val="clear" w:color="auto" w:fill="F2F2F2" w:themeFill="background1" w:themeFillShade="F2"/>
            <w:vAlign w:val="center"/>
          </w:tcPr>
          <w:p w14:paraId="2E47EC1F" w14:textId="0FBF5618" w:rsidR="007B3A4F" w:rsidRPr="00E8484E" w:rsidDel="00DE0759" w:rsidRDefault="007B3A4F" w:rsidP="000C7FB6">
            <w:pPr>
              <w:autoSpaceDE w:val="0"/>
              <w:autoSpaceDN w:val="0"/>
              <w:ind w:right="-1" w:firstLineChars="100" w:firstLine="205"/>
              <w:rPr>
                <w:rFonts w:ascii="ＭＳ ゴシック" w:eastAsia="ＭＳ ゴシック" w:hAnsi="ＭＳ ゴシック"/>
                <w:b/>
                <w:color w:val="FF0000"/>
                <w:szCs w:val="22"/>
              </w:rPr>
            </w:pPr>
            <w:r w:rsidRPr="00BC4C5F">
              <w:rPr>
                <w:rFonts w:ascii="ＭＳ ゴシック" w:eastAsia="ＭＳ ゴシック" w:hAnsi="ＭＳ ゴシック" w:hint="eastAsia"/>
                <w:b/>
                <w:color w:val="000000" w:themeColor="text1"/>
                <w:szCs w:val="22"/>
              </w:rPr>
              <w:t>イ</w:t>
            </w:r>
            <w:r w:rsidRPr="00BC4C5F">
              <w:rPr>
                <w:rFonts w:ascii="ＭＳ ゴシック" w:eastAsia="ＭＳ ゴシック" w:hAnsi="ＭＳ ゴシック"/>
                <w:b/>
                <w:color w:val="000000" w:themeColor="text1"/>
                <w:szCs w:val="22"/>
              </w:rPr>
              <w:t xml:space="preserve"> </w:t>
            </w:r>
            <w:r w:rsidR="00154FB4" w:rsidRPr="00BC4C5F">
              <w:rPr>
                <w:rFonts w:ascii="ＭＳ ゴシック" w:eastAsia="ＭＳ ゴシック" w:hAnsi="ＭＳ ゴシック" w:hint="eastAsia"/>
                <w:b/>
                <w:color w:val="000000" w:themeColor="text1"/>
                <w:szCs w:val="22"/>
              </w:rPr>
              <w:t>補助</w:t>
            </w:r>
            <w:r w:rsidRPr="00BC4C5F">
              <w:rPr>
                <w:rFonts w:ascii="ＭＳ ゴシック" w:eastAsia="ＭＳ ゴシック" w:hAnsi="ＭＳ ゴシック" w:hint="eastAsia"/>
                <w:b/>
                <w:color w:val="000000" w:themeColor="text1"/>
                <w:szCs w:val="22"/>
              </w:rPr>
              <w:t>事業</w:t>
            </w:r>
            <w:r w:rsidR="008F4F21" w:rsidRPr="00BC4C5F">
              <w:rPr>
                <w:rFonts w:ascii="ＭＳ ゴシック" w:eastAsia="ＭＳ ゴシック" w:hAnsi="ＭＳ ゴシック" w:hint="eastAsia"/>
                <w:b/>
                <w:color w:val="000000" w:themeColor="text1"/>
                <w:szCs w:val="22"/>
              </w:rPr>
              <w:t>の実施</w:t>
            </w:r>
            <w:r w:rsidR="00154FB4" w:rsidRPr="00BC4C5F">
              <w:rPr>
                <w:rFonts w:ascii="ＭＳ ゴシック" w:eastAsia="ＭＳ ゴシック" w:hAnsi="ＭＳ ゴシック" w:hint="eastAsia"/>
                <w:b/>
                <w:color w:val="000000" w:themeColor="text1"/>
                <w:szCs w:val="22"/>
              </w:rPr>
              <w:t>により見込まれる</w:t>
            </w:r>
            <w:r w:rsidRPr="00BC4C5F">
              <w:rPr>
                <w:rFonts w:ascii="ＭＳ ゴシック" w:eastAsia="ＭＳ ゴシック" w:hAnsi="ＭＳ ゴシック" w:hint="eastAsia"/>
                <w:b/>
                <w:color w:val="000000" w:themeColor="text1"/>
                <w:szCs w:val="22"/>
              </w:rPr>
              <w:t>効果</w:t>
            </w:r>
            <w:r w:rsidR="00821171" w:rsidRPr="00E8484E">
              <w:rPr>
                <w:rFonts w:ascii="ＭＳ ゴシック" w:eastAsia="ＭＳ ゴシック" w:hAnsi="ＭＳ ゴシック" w:hint="eastAsia"/>
                <w:bCs/>
                <w:color w:val="000000" w:themeColor="text1"/>
                <w:sz w:val="18"/>
                <w:szCs w:val="18"/>
              </w:rPr>
              <w:t>（どのような効果があるのか、どのように課題が解決されるのか具体的に記載してください。）</w:t>
            </w:r>
          </w:p>
        </w:tc>
      </w:tr>
      <w:tr w:rsidR="00B143C4" w:rsidRPr="00B143C4" w14:paraId="10D7C198" w14:textId="77777777" w:rsidTr="00852EC7">
        <w:trPr>
          <w:trHeight w:val="2663"/>
        </w:trPr>
        <w:tc>
          <w:tcPr>
            <w:tcW w:w="10503" w:type="dxa"/>
            <w:tcBorders>
              <w:bottom w:val="single" w:sz="4" w:space="0" w:color="auto"/>
            </w:tcBorders>
          </w:tcPr>
          <w:p w14:paraId="14475D6C" w14:textId="0B13A31F" w:rsidR="00B143C4" w:rsidRPr="009D5ACA" w:rsidRDefault="00B143C4" w:rsidP="00FE0837">
            <w:pPr>
              <w:autoSpaceDE w:val="0"/>
              <w:autoSpaceDN w:val="0"/>
              <w:ind w:right="1080"/>
              <w:rPr>
                <w:rFonts w:ascii="ＭＳ ゴシック" w:eastAsia="ＭＳ ゴシック" w:hAnsi="ＭＳ ゴシック"/>
                <w:bCs/>
                <w:szCs w:val="22"/>
              </w:rPr>
            </w:pPr>
          </w:p>
        </w:tc>
      </w:tr>
      <w:tr w:rsidR="00074D72" w:rsidRPr="006F0B9F" w14:paraId="2E592D61" w14:textId="77777777" w:rsidTr="00BC4C5F">
        <w:trPr>
          <w:trHeight w:val="425"/>
        </w:trPr>
        <w:tc>
          <w:tcPr>
            <w:tcW w:w="10503" w:type="dxa"/>
            <w:shd w:val="clear" w:color="auto" w:fill="CCFFCC"/>
            <w:vAlign w:val="center"/>
          </w:tcPr>
          <w:p w14:paraId="7B56070B" w14:textId="21334150" w:rsidR="00B143C4" w:rsidRPr="00821171" w:rsidRDefault="00FE0837" w:rsidP="00BC4C5F">
            <w:pPr>
              <w:shd w:val="clear" w:color="auto" w:fill="CCFFCC"/>
              <w:rPr>
                <w:rFonts w:hAnsi="ＭＳ 明朝"/>
                <w:color w:val="000000" w:themeColor="text1"/>
                <w:sz w:val="18"/>
                <w:szCs w:val="18"/>
              </w:rPr>
            </w:pPr>
            <w:r w:rsidRPr="00B9195E">
              <w:rPr>
                <w:rFonts w:ascii="ＭＳ ゴシック" w:eastAsia="ＭＳ ゴシック" w:hAnsi="ＭＳ ゴシック"/>
                <w:b/>
                <w:color w:val="000000" w:themeColor="text1"/>
                <w:szCs w:val="22"/>
              </w:rPr>
              <w:t>(4)</w:t>
            </w:r>
            <w:r w:rsidRPr="00821171">
              <w:rPr>
                <w:rFonts w:ascii="ＭＳ ゴシック" w:eastAsia="ＭＳ ゴシック" w:hAnsi="ＭＳ ゴシック" w:hint="eastAsia"/>
                <w:b/>
                <w:color w:val="000000" w:themeColor="text1"/>
                <w:szCs w:val="22"/>
              </w:rPr>
              <w:t>実施体制</w:t>
            </w:r>
            <w:r w:rsidRPr="00821171">
              <w:rPr>
                <w:rFonts w:ascii="ＭＳ ゴシック" w:eastAsia="ＭＳ ゴシック" w:hAnsi="ＭＳ ゴシック" w:hint="eastAsia"/>
                <w:color w:val="000000" w:themeColor="text1"/>
                <w:sz w:val="18"/>
                <w:szCs w:val="18"/>
              </w:rPr>
              <w:t>（本計画の実施に係る社内外の組織・人員体制</w:t>
            </w:r>
            <w:r w:rsidR="00FA4127" w:rsidRPr="00821171">
              <w:rPr>
                <w:rFonts w:ascii="ＭＳ ゴシック" w:eastAsia="ＭＳ ゴシック" w:hAnsi="ＭＳ ゴシック" w:hint="eastAsia"/>
                <w:color w:val="000000" w:themeColor="text1"/>
                <w:sz w:val="18"/>
                <w:szCs w:val="18"/>
              </w:rPr>
              <w:t>等</w:t>
            </w:r>
            <w:r w:rsidRPr="00821171">
              <w:rPr>
                <w:rFonts w:ascii="ＭＳ ゴシック" w:eastAsia="ＭＳ ゴシック" w:hAnsi="ＭＳ ゴシック" w:hint="eastAsia"/>
                <w:color w:val="000000" w:themeColor="text1"/>
                <w:sz w:val="18"/>
                <w:szCs w:val="18"/>
              </w:rPr>
              <w:t>について、記載してください。）</w:t>
            </w:r>
          </w:p>
        </w:tc>
      </w:tr>
      <w:tr w:rsidR="006F0B9F" w:rsidRPr="006F0B9F" w14:paraId="7D909E1E" w14:textId="77777777" w:rsidTr="00852EC7">
        <w:trPr>
          <w:trHeight w:val="77"/>
        </w:trPr>
        <w:tc>
          <w:tcPr>
            <w:tcW w:w="10503" w:type="dxa"/>
            <w:tcBorders>
              <w:bottom w:val="single" w:sz="4" w:space="0" w:color="auto"/>
            </w:tcBorders>
          </w:tcPr>
          <w:p w14:paraId="3247648A" w14:textId="1A7777CF" w:rsidR="00FE0837" w:rsidRDefault="00FE0837" w:rsidP="00AF1C30">
            <w:pPr>
              <w:autoSpaceDE w:val="0"/>
              <w:autoSpaceDN w:val="0"/>
              <w:ind w:left="1633" w:rightChars="69" w:right="141" w:hangingChars="800" w:hanging="1633"/>
              <w:rPr>
                <w:rFonts w:ascii="ＭＳ ゴシック" w:eastAsia="ＭＳ ゴシック" w:hAnsi="ＭＳ ゴシック"/>
                <w:color w:val="000000" w:themeColor="text1"/>
                <w:szCs w:val="22"/>
              </w:rPr>
            </w:pPr>
          </w:p>
          <w:p w14:paraId="6DE9DA5F" w14:textId="77777777" w:rsidR="00FE0837" w:rsidRDefault="00FE0837" w:rsidP="00AF1C30">
            <w:pPr>
              <w:autoSpaceDE w:val="0"/>
              <w:autoSpaceDN w:val="0"/>
              <w:ind w:left="1633" w:rightChars="69" w:right="141" w:hangingChars="800" w:hanging="1633"/>
              <w:rPr>
                <w:rFonts w:ascii="ＭＳ ゴシック" w:eastAsia="ＭＳ ゴシック" w:hAnsi="ＭＳ ゴシック"/>
                <w:color w:val="000000" w:themeColor="text1"/>
                <w:szCs w:val="22"/>
              </w:rPr>
            </w:pPr>
          </w:p>
          <w:p w14:paraId="5F94BF8D" w14:textId="77777777" w:rsidR="00FE0837" w:rsidRDefault="00FE0837" w:rsidP="00AF1C30">
            <w:pPr>
              <w:autoSpaceDE w:val="0"/>
              <w:autoSpaceDN w:val="0"/>
              <w:ind w:left="1633" w:rightChars="69" w:right="141" w:hangingChars="800" w:hanging="1633"/>
              <w:rPr>
                <w:rFonts w:ascii="ＭＳ ゴシック" w:eastAsia="ＭＳ ゴシック" w:hAnsi="ＭＳ ゴシック"/>
                <w:color w:val="000000" w:themeColor="text1"/>
                <w:szCs w:val="22"/>
              </w:rPr>
            </w:pPr>
          </w:p>
          <w:p w14:paraId="6A82EE7E" w14:textId="77777777" w:rsidR="00FE0837" w:rsidRDefault="00FE0837" w:rsidP="00AF1C30">
            <w:pPr>
              <w:autoSpaceDE w:val="0"/>
              <w:autoSpaceDN w:val="0"/>
              <w:ind w:left="1633" w:rightChars="69" w:right="141" w:hangingChars="800" w:hanging="1633"/>
              <w:rPr>
                <w:rFonts w:ascii="ＭＳ ゴシック" w:eastAsia="ＭＳ ゴシック" w:hAnsi="ＭＳ ゴシック"/>
                <w:color w:val="000000" w:themeColor="text1"/>
                <w:szCs w:val="22"/>
              </w:rPr>
            </w:pPr>
          </w:p>
          <w:p w14:paraId="1CC35D68" w14:textId="77777777" w:rsidR="00FE0837" w:rsidRDefault="00FE0837" w:rsidP="00AF1C30">
            <w:pPr>
              <w:autoSpaceDE w:val="0"/>
              <w:autoSpaceDN w:val="0"/>
              <w:ind w:left="1633" w:rightChars="69" w:right="141" w:hangingChars="800" w:hanging="1633"/>
              <w:rPr>
                <w:rFonts w:ascii="ＭＳ ゴシック" w:eastAsia="ＭＳ ゴシック" w:hAnsi="ＭＳ ゴシック"/>
                <w:color w:val="000000" w:themeColor="text1"/>
                <w:szCs w:val="22"/>
              </w:rPr>
            </w:pPr>
          </w:p>
          <w:p w14:paraId="76AF949F" w14:textId="77777777" w:rsidR="00FE0837" w:rsidRDefault="00FE0837" w:rsidP="00AF1C30">
            <w:pPr>
              <w:autoSpaceDE w:val="0"/>
              <w:autoSpaceDN w:val="0"/>
              <w:ind w:left="1633" w:rightChars="69" w:right="141" w:hangingChars="800" w:hanging="1633"/>
              <w:rPr>
                <w:rFonts w:ascii="ＭＳ ゴシック" w:eastAsia="ＭＳ ゴシック" w:hAnsi="ＭＳ ゴシック"/>
                <w:color w:val="000000" w:themeColor="text1"/>
                <w:szCs w:val="22"/>
              </w:rPr>
            </w:pPr>
          </w:p>
          <w:p w14:paraId="424DD36B" w14:textId="77777777" w:rsidR="00FE0837" w:rsidRDefault="00FE0837" w:rsidP="00AF1C30">
            <w:pPr>
              <w:autoSpaceDE w:val="0"/>
              <w:autoSpaceDN w:val="0"/>
              <w:ind w:left="1633" w:rightChars="69" w:right="141" w:hangingChars="800" w:hanging="1633"/>
              <w:rPr>
                <w:rFonts w:ascii="ＭＳ ゴシック" w:eastAsia="ＭＳ ゴシック" w:hAnsi="ＭＳ ゴシック"/>
                <w:color w:val="000000" w:themeColor="text1"/>
                <w:szCs w:val="22"/>
              </w:rPr>
            </w:pPr>
          </w:p>
          <w:p w14:paraId="2F759865" w14:textId="77777777" w:rsidR="00FE0837" w:rsidRPr="006F0B9F" w:rsidRDefault="00FE0837" w:rsidP="00AF1C30">
            <w:pPr>
              <w:autoSpaceDE w:val="0"/>
              <w:autoSpaceDN w:val="0"/>
              <w:ind w:left="1393" w:rightChars="69" w:right="141" w:hangingChars="800" w:hanging="1393"/>
              <w:rPr>
                <w:rFonts w:ascii="ＭＳ ゴシック" w:eastAsia="ＭＳ ゴシック" w:hAnsi="ＭＳ ゴシック"/>
                <w:color w:val="000000" w:themeColor="text1"/>
                <w:sz w:val="18"/>
                <w:szCs w:val="18"/>
              </w:rPr>
            </w:pPr>
          </w:p>
          <w:p w14:paraId="3164A813" w14:textId="77777777" w:rsidR="00DA7B09" w:rsidRPr="006F0B9F" w:rsidRDefault="00DA7B09" w:rsidP="00B734CC">
            <w:pPr>
              <w:autoSpaceDE w:val="0"/>
              <w:autoSpaceDN w:val="0"/>
              <w:ind w:right="1080"/>
              <w:rPr>
                <w:rFonts w:ascii="ＭＳ ゴシック" w:eastAsia="ＭＳ ゴシック" w:hAnsi="ＭＳ ゴシック"/>
                <w:color w:val="000000" w:themeColor="text1"/>
                <w:szCs w:val="22"/>
              </w:rPr>
            </w:pPr>
          </w:p>
        </w:tc>
      </w:tr>
    </w:tbl>
    <w:p w14:paraId="5352715B" w14:textId="31854012" w:rsidR="007F1438" w:rsidRPr="00E8484E" w:rsidRDefault="00E743FF" w:rsidP="00BC4C5F">
      <w:pPr>
        <w:widowControl/>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b/>
          <w:color w:val="000000" w:themeColor="text1"/>
          <w:sz w:val="22"/>
          <w:szCs w:val="22"/>
        </w:rPr>
        <w:lastRenderedPageBreak/>
        <w:t>７</w:t>
      </w:r>
      <w:r w:rsidRPr="006F0B9F">
        <w:rPr>
          <w:rFonts w:ascii="ＭＳ ゴシック" w:eastAsia="ＭＳ ゴシック" w:hAnsi="ＭＳ ゴシック" w:hint="eastAsia"/>
          <w:b/>
          <w:color w:val="000000" w:themeColor="text1"/>
          <w:sz w:val="22"/>
          <w:szCs w:val="22"/>
        </w:rPr>
        <w:t xml:space="preserve">　事業のフロー・スケジュール及び実施体</w:t>
      </w:r>
      <w:r w:rsidRPr="00E8484E">
        <w:rPr>
          <w:rFonts w:ascii="ＭＳ ゴシック" w:eastAsia="ＭＳ ゴシック" w:hAnsi="ＭＳ ゴシック" w:hint="eastAsia"/>
          <w:b/>
          <w:color w:val="000000" w:themeColor="text1"/>
          <w:sz w:val="22"/>
          <w:szCs w:val="22"/>
        </w:rPr>
        <w:t>制</w:t>
      </w:r>
      <w:r w:rsidRPr="00E8484E">
        <w:rPr>
          <w:rFonts w:ascii="ＭＳ ゴシック" w:eastAsia="ＭＳ ゴシック" w:hAnsi="ＭＳ ゴシック" w:hint="eastAsia"/>
          <w:color w:val="000000" w:themeColor="text1"/>
          <w:sz w:val="18"/>
          <w:szCs w:val="18"/>
        </w:rPr>
        <w:t>（契約・発注から納品、</w:t>
      </w:r>
      <w:r w:rsidR="00D5225F" w:rsidRPr="00E8484E">
        <w:rPr>
          <w:rFonts w:ascii="ＭＳ ゴシック" w:eastAsia="ＭＳ ゴシック" w:hAnsi="ＭＳ ゴシック" w:hint="eastAsia"/>
          <w:color w:val="000000" w:themeColor="text1"/>
          <w:sz w:val="18"/>
          <w:szCs w:val="18"/>
        </w:rPr>
        <w:t>支払</w:t>
      </w:r>
      <w:r w:rsidRPr="00E8484E">
        <w:rPr>
          <w:rFonts w:ascii="ＭＳ ゴシック" w:eastAsia="ＭＳ ゴシック" w:hAnsi="ＭＳ ゴシック" w:hint="eastAsia"/>
          <w:color w:val="000000" w:themeColor="text1"/>
          <w:sz w:val="18"/>
          <w:szCs w:val="18"/>
        </w:rPr>
        <w:t>、実績報告まで時系列に沿って記入）</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3"/>
        <w:gridCol w:w="1668"/>
        <w:gridCol w:w="4303"/>
        <w:gridCol w:w="888"/>
        <w:gridCol w:w="890"/>
        <w:gridCol w:w="890"/>
        <w:gridCol w:w="890"/>
      </w:tblGrid>
      <w:tr w:rsidR="00CD65D4" w:rsidRPr="00E8484E" w14:paraId="73D7EB7D" w14:textId="33AB22A0" w:rsidTr="00CD65D4">
        <w:trPr>
          <w:cantSplit/>
          <w:trHeight w:val="405"/>
          <w:jc w:val="center"/>
        </w:trPr>
        <w:tc>
          <w:tcPr>
            <w:tcW w:w="321" w:type="pct"/>
            <w:vMerge w:val="restart"/>
            <w:shd w:val="clear" w:color="auto" w:fill="CCFFCC"/>
            <w:vAlign w:val="center"/>
          </w:tcPr>
          <w:p w14:paraId="414CF18B" w14:textId="77777777" w:rsidR="00CD65D4" w:rsidRPr="00E8484E" w:rsidRDefault="00CD65D4" w:rsidP="00CF31FF">
            <w:pPr>
              <w:ind w:rightChars="-27" w:right="-55"/>
              <w:jc w:val="center"/>
              <w:rPr>
                <w:rFonts w:ascii="ＭＳ ゴシック" w:eastAsia="ＭＳ ゴシック" w:hAnsi="ＭＳ ゴシック"/>
                <w:b/>
                <w:bCs/>
                <w:color w:val="000000" w:themeColor="text1"/>
                <w:szCs w:val="21"/>
              </w:rPr>
            </w:pPr>
            <w:r w:rsidRPr="00E8484E">
              <w:rPr>
                <w:rFonts w:ascii="ＭＳ ゴシック" w:eastAsia="ＭＳ ゴシック" w:hAnsi="ＭＳ ゴシック" w:hint="eastAsia"/>
                <w:b/>
                <w:bCs/>
                <w:color w:val="000000" w:themeColor="text1"/>
                <w:szCs w:val="21"/>
              </w:rPr>
              <w:t>No.</w:t>
            </w:r>
          </w:p>
        </w:tc>
        <w:tc>
          <w:tcPr>
            <w:tcW w:w="819" w:type="pct"/>
            <w:vMerge w:val="restart"/>
            <w:shd w:val="clear" w:color="auto" w:fill="CCFFCC"/>
            <w:vAlign w:val="center"/>
          </w:tcPr>
          <w:p w14:paraId="3FDB2DD9" w14:textId="52328743" w:rsidR="00CD65D4" w:rsidRPr="00E8484E" w:rsidRDefault="00CD65D4" w:rsidP="00CF31FF">
            <w:pPr>
              <w:ind w:rightChars="-27" w:right="-55"/>
              <w:jc w:val="center"/>
              <w:rPr>
                <w:rFonts w:ascii="ＭＳ ゴシック" w:eastAsia="ＭＳ ゴシック" w:hAnsi="ＭＳ ゴシック"/>
                <w:b/>
                <w:bCs/>
                <w:color w:val="000000" w:themeColor="text1"/>
                <w:szCs w:val="21"/>
              </w:rPr>
            </w:pPr>
            <w:r w:rsidRPr="00E8484E">
              <w:rPr>
                <w:rFonts w:ascii="ＭＳ ゴシック" w:eastAsia="ＭＳ ゴシック" w:hAnsi="ＭＳ ゴシック" w:hint="eastAsia"/>
                <w:b/>
                <w:bCs/>
                <w:color w:val="000000" w:themeColor="text1"/>
                <w:szCs w:val="21"/>
              </w:rPr>
              <w:t>作業項目</w:t>
            </w:r>
          </w:p>
        </w:tc>
        <w:tc>
          <w:tcPr>
            <w:tcW w:w="2113" w:type="pct"/>
            <w:vMerge w:val="restart"/>
            <w:shd w:val="clear" w:color="auto" w:fill="CCFFCC"/>
            <w:vAlign w:val="center"/>
          </w:tcPr>
          <w:p w14:paraId="567ABB31" w14:textId="052822B8" w:rsidR="00CD65D4" w:rsidRPr="00E8484E" w:rsidRDefault="00CD65D4" w:rsidP="00CF31FF">
            <w:pPr>
              <w:ind w:rightChars="-27" w:right="-55"/>
              <w:jc w:val="center"/>
              <w:rPr>
                <w:rFonts w:ascii="ＭＳ ゴシック" w:eastAsia="ＭＳ ゴシック" w:hAnsi="ＭＳ ゴシック"/>
                <w:b/>
                <w:bCs/>
                <w:color w:val="000000" w:themeColor="text1"/>
                <w:szCs w:val="21"/>
              </w:rPr>
            </w:pPr>
            <w:r w:rsidRPr="00E8484E">
              <w:rPr>
                <w:rFonts w:ascii="ＭＳ ゴシック" w:eastAsia="ＭＳ ゴシック" w:hAnsi="ＭＳ ゴシック" w:hint="eastAsia"/>
                <w:b/>
                <w:bCs/>
                <w:color w:val="000000" w:themeColor="text1"/>
                <w:szCs w:val="21"/>
              </w:rPr>
              <w:t>具体的作業内容</w:t>
            </w:r>
          </w:p>
        </w:tc>
        <w:tc>
          <w:tcPr>
            <w:tcW w:w="1747" w:type="pct"/>
            <w:gridSpan w:val="4"/>
            <w:shd w:val="clear" w:color="auto" w:fill="CCFFCC"/>
            <w:vAlign w:val="center"/>
          </w:tcPr>
          <w:p w14:paraId="4AEE4EF1" w14:textId="08E853B1" w:rsidR="00CD65D4" w:rsidRPr="00E8484E" w:rsidRDefault="00CD65D4" w:rsidP="00A1224C">
            <w:pPr>
              <w:ind w:rightChars="-27" w:right="-55"/>
              <w:jc w:val="center"/>
              <w:rPr>
                <w:rFonts w:ascii="ＭＳ ゴシック" w:eastAsia="ＭＳ ゴシック" w:hAnsi="ＭＳ ゴシック"/>
                <w:b/>
                <w:bCs/>
                <w:color w:val="000000" w:themeColor="text1"/>
                <w:szCs w:val="21"/>
              </w:rPr>
            </w:pPr>
            <w:r w:rsidRPr="00E8484E">
              <w:rPr>
                <w:rFonts w:ascii="ＭＳ ゴシック" w:eastAsia="ＭＳ ゴシック" w:hAnsi="ＭＳ ゴシック" w:hint="eastAsia"/>
                <w:b/>
                <w:bCs/>
                <w:color w:val="000000" w:themeColor="text1"/>
                <w:szCs w:val="21"/>
              </w:rPr>
              <w:t>事業開始（交付決定後）から</w:t>
            </w:r>
          </w:p>
        </w:tc>
      </w:tr>
      <w:tr w:rsidR="00CD65D4" w:rsidRPr="00E8484E" w14:paraId="64AFA340" w14:textId="348D633A" w:rsidTr="00CD65D4">
        <w:trPr>
          <w:cantSplit/>
          <w:trHeight w:val="580"/>
          <w:jc w:val="center"/>
        </w:trPr>
        <w:tc>
          <w:tcPr>
            <w:tcW w:w="321" w:type="pct"/>
            <w:vMerge/>
            <w:shd w:val="clear" w:color="auto" w:fill="CCFFCC"/>
            <w:vAlign w:val="center"/>
          </w:tcPr>
          <w:p w14:paraId="3D72008A" w14:textId="77777777" w:rsidR="00CD65D4" w:rsidRPr="00E8484E" w:rsidRDefault="00CD65D4" w:rsidP="00A1224C">
            <w:pPr>
              <w:ind w:rightChars="-27" w:right="-55"/>
              <w:rPr>
                <w:rFonts w:ascii="ＭＳ ゴシック" w:eastAsia="ＭＳ ゴシック" w:hAnsi="ＭＳ ゴシック"/>
                <w:b/>
                <w:color w:val="000000" w:themeColor="text1"/>
                <w:szCs w:val="21"/>
              </w:rPr>
            </w:pPr>
          </w:p>
        </w:tc>
        <w:tc>
          <w:tcPr>
            <w:tcW w:w="819" w:type="pct"/>
            <w:vMerge/>
            <w:shd w:val="clear" w:color="auto" w:fill="CCFFCC"/>
          </w:tcPr>
          <w:p w14:paraId="598B77C9" w14:textId="77777777" w:rsidR="00CD65D4" w:rsidRPr="00E8484E" w:rsidRDefault="00CD65D4" w:rsidP="00A1224C">
            <w:pPr>
              <w:ind w:rightChars="-27" w:right="-55"/>
              <w:rPr>
                <w:rFonts w:ascii="ＭＳ ゴシック" w:eastAsia="ＭＳ ゴシック" w:hAnsi="ＭＳ ゴシック"/>
                <w:b/>
                <w:color w:val="000000" w:themeColor="text1"/>
                <w:szCs w:val="21"/>
              </w:rPr>
            </w:pPr>
          </w:p>
        </w:tc>
        <w:tc>
          <w:tcPr>
            <w:tcW w:w="2113" w:type="pct"/>
            <w:vMerge/>
            <w:shd w:val="clear" w:color="auto" w:fill="CCFFCC"/>
          </w:tcPr>
          <w:p w14:paraId="567F4910" w14:textId="77777777" w:rsidR="00CD65D4" w:rsidRPr="00E8484E" w:rsidRDefault="00CD65D4" w:rsidP="00A1224C">
            <w:pPr>
              <w:ind w:rightChars="-27" w:right="-55"/>
              <w:rPr>
                <w:rFonts w:ascii="ＭＳ ゴシック" w:eastAsia="ＭＳ ゴシック" w:hAnsi="ＭＳ ゴシック"/>
                <w:b/>
                <w:bCs/>
                <w:color w:val="000000" w:themeColor="text1"/>
                <w:szCs w:val="21"/>
              </w:rPr>
            </w:pPr>
          </w:p>
        </w:tc>
        <w:tc>
          <w:tcPr>
            <w:tcW w:w="436" w:type="pct"/>
            <w:shd w:val="clear" w:color="auto" w:fill="CCFFCC"/>
            <w:vAlign w:val="center"/>
          </w:tcPr>
          <w:p w14:paraId="1D842767" w14:textId="77777777" w:rsidR="00CD65D4" w:rsidRPr="00E8484E" w:rsidRDefault="00CD65D4" w:rsidP="00CD65D4">
            <w:pPr>
              <w:ind w:rightChars="-27" w:right="-55"/>
              <w:rPr>
                <w:rFonts w:ascii="ＭＳ ゴシック" w:eastAsia="ＭＳ ゴシック" w:hAnsi="ＭＳ ゴシック"/>
                <w:b/>
                <w:bCs/>
                <w:color w:val="000000" w:themeColor="text1"/>
                <w:szCs w:val="21"/>
              </w:rPr>
            </w:pPr>
            <w:r w:rsidRPr="00E8484E">
              <w:rPr>
                <w:rFonts w:ascii="ＭＳ ゴシック" w:eastAsia="ＭＳ ゴシック" w:hAnsi="ＭＳ ゴシック" w:hint="eastAsia"/>
                <w:b/>
                <w:bCs/>
                <w:color w:val="000000" w:themeColor="text1"/>
                <w:szCs w:val="21"/>
              </w:rPr>
              <w:t>１～</w:t>
            </w:r>
          </w:p>
          <w:p w14:paraId="7B5FA845" w14:textId="1D0EC342" w:rsidR="00CD65D4" w:rsidRPr="00E8484E" w:rsidRDefault="00CD65D4" w:rsidP="00CD65D4">
            <w:pPr>
              <w:ind w:rightChars="-27" w:right="-55"/>
              <w:rPr>
                <w:rFonts w:ascii="ＭＳ ゴシック" w:eastAsia="ＭＳ ゴシック" w:hAnsi="ＭＳ ゴシック"/>
                <w:b/>
                <w:bCs/>
                <w:color w:val="000000" w:themeColor="text1"/>
                <w:szCs w:val="21"/>
              </w:rPr>
            </w:pPr>
            <w:r w:rsidRPr="00E8484E">
              <w:rPr>
                <w:rFonts w:ascii="ＭＳ ゴシック" w:eastAsia="ＭＳ ゴシック" w:hAnsi="ＭＳ ゴシック" w:hint="eastAsia"/>
                <w:b/>
                <w:bCs/>
                <w:color w:val="000000" w:themeColor="text1"/>
                <w:szCs w:val="21"/>
              </w:rPr>
              <w:t>３ヵ月</w:t>
            </w:r>
          </w:p>
        </w:tc>
        <w:tc>
          <w:tcPr>
            <w:tcW w:w="437" w:type="pct"/>
            <w:shd w:val="clear" w:color="auto" w:fill="CCFFCC"/>
            <w:vAlign w:val="center"/>
          </w:tcPr>
          <w:p w14:paraId="0929AE15" w14:textId="43EC6005" w:rsidR="00CD65D4" w:rsidRPr="00E8484E" w:rsidRDefault="00CD65D4" w:rsidP="00CD65D4">
            <w:pPr>
              <w:ind w:rightChars="-27" w:right="-55"/>
              <w:rPr>
                <w:rFonts w:ascii="ＭＳ ゴシック" w:eastAsia="ＭＳ ゴシック" w:hAnsi="ＭＳ ゴシック"/>
                <w:b/>
                <w:bCs/>
                <w:color w:val="000000" w:themeColor="text1"/>
                <w:szCs w:val="21"/>
              </w:rPr>
            </w:pPr>
            <w:r w:rsidRPr="00E8484E">
              <w:rPr>
                <w:rFonts w:ascii="ＭＳ ゴシック" w:eastAsia="ＭＳ ゴシック" w:hAnsi="ＭＳ ゴシック" w:hint="eastAsia"/>
                <w:b/>
                <w:bCs/>
                <w:color w:val="000000" w:themeColor="text1"/>
                <w:szCs w:val="21"/>
              </w:rPr>
              <w:t>４～</w:t>
            </w:r>
          </w:p>
          <w:p w14:paraId="1BDA1A76" w14:textId="0B6B3AB9" w:rsidR="00CD65D4" w:rsidRPr="00E8484E" w:rsidRDefault="00CD65D4" w:rsidP="00CD65D4">
            <w:pPr>
              <w:ind w:rightChars="-27" w:right="-55"/>
              <w:rPr>
                <w:rFonts w:ascii="ＭＳ ゴシック" w:eastAsia="ＭＳ ゴシック" w:hAnsi="ＭＳ ゴシック"/>
                <w:b/>
                <w:bCs/>
                <w:color w:val="000000" w:themeColor="text1"/>
                <w:szCs w:val="21"/>
              </w:rPr>
            </w:pPr>
            <w:r w:rsidRPr="00E8484E">
              <w:rPr>
                <w:rFonts w:ascii="ＭＳ ゴシック" w:eastAsia="ＭＳ ゴシック" w:hAnsi="ＭＳ ゴシック" w:hint="eastAsia"/>
                <w:b/>
                <w:bCs/>
                <w:color w:val="000000" w:themeColor="text1"/>
                <w:szCs w:val="21"/>
              </w:rPr>
              <w:t>６ヵ月</w:t>
            </w:r>
          </w:p>
        </w:tc>
        <w:tc>
          <w:tcPr>
            <w:tcW w:w="437" w:type="pct"/>
            <w:shd w:val="clear" w:color="auto" w:fill="CCFFCC"/>
          </w:tcPr>
          <w:p w14:paraId="3367CA1B" w14:textId="4446096D" w:rsidR="00CD65D4" w:rsidRPr="00E8484E" w:rsidRDefault="00CD65D4" w:rsidP="00CD65D4">
            <w:pPr>
              <w:ind w:rightChars="-27" w:right="-55"/>
              <w:rPr>
                <w:rFonts w:ascii="ＭＳ ゴシック" w:eastAsia="ＭＳ ゴシック" w:hAnsi="ＭＳ ゴシック"/>
                <w:b/>
                <w:bCs/>
                <w:color w:val="000000" w:themeColor="text1"/>
                <w:szCs w:val="21"/>
              </w:rPr>
            </w:pPr>
            <w:r w:rsidRPr="00E8484E">
              <w:rPr>
                <w:rFonts w:ascii="ＭＳ ゴシック" w:eastAsia="ＭＳ ゴシック" w:hAnsi="ＭＳ ゴシック" w:hint="eastAsia"/>
                <w:b/>
                <w:bCs/>
                <w:color w:val="000000" w:themeColor="text1"/>
                <w:szCs w:val="21"/>
              </w:rPr>
              <w:t>７～</w:t>
            </w:r>
          </w:p>
          <w:p w14:paraId="5A462522" w14:textId="741380EB" w:rsidR="00CD65D4" w:rsidRPr="00E8484E" w:rsidRDefault="00CD65D4" w:rsidP="00CD65D4">
            <w:pPr>
              <w:ind w:rightChars="-27" w:right="-55"/>
              <w:rPr>
                <w:rFonts w:ascii="ＭＳ ゴシック" w:eastAsia="ＭＳ ゴシック" w:hAnsi="ＭＳ ゴシック"/>
                <w:b/>
                <w:bCs/>
                <w:color w:val="000000" w:themeColor="text1"/>
                <w:szCs w:val="21"/>
              </w:rPr>
            </w:pPr>
            <w:r w:rsidRPr="00E8484E">
              <w:rPr>
                <w:rFonts w:ascii="ＭＳ ゴシック" w:eastAsia="ＭＳ ゴシック" w:hAnsi="ＭＳ ゴシック" w:hint="eastAsia"/>
                <w:b/>
                <w:bCs/>
                <w:color w:val="000000" w:themeColor="text1"/>
                <w:szCs w:val="21"/>
              </w:rPr>
              <w:t>９ヵ月</w:t>
            </w:r>
          </w:p>
        </w:tc>
        <w:tc>
          <w:tcPr>
            <w:tcW w:w="437" w:type="pct"/>
            <w:shd w:val="clear" w:color="auto" w:fill="CCFFCC"/>
          </w:tcPr>
          <w:p w14:paraId="39747951" w14:textId="456A41B3" w:rsidR="00CD65D4" w:rsidRPr="00E8484E" w:rsidRDefault="00CD65D4" w:rsidP="00CD65D4">
            <w:pPr>
              <w:ind w:rightChars="-27" w:right="-55"/>
              <w:rPr>
                <w:rFonts w:ascii="ＭＳ ゴシック" w:eastAsia="ＭＳ ゴシック" w:hAnsi="ＭＳ ゴシック"/>
                <w:b/>
                <w:bCs/>
                <w:color w:val="000000" w:themeColor="text1"/>
                <w:szCs w:val="21"/>
              </w:rPr>
            </w:pPr>
            <w:r w:rsidRPr="00E8484E">
              <w:rPr>
                <w:rFonts w:ascii="ＭＳ ゴシック" w:eastAsia="ＭＳ ゴシック" w:hAnsi="ＭＳ ゴシック" w:hint="eastAsia"/>
                <w:b/>
                <w:bCs/>
                <w:color w:val="000000" w:themeColor="text1"/>
                <w:szCs w:val="21"/>
              </w:rPr>
              <w:t>1</w:t>
            </w:r>
            <w:r w:rsidRPr="00E8484E">
              <w:rPr>
                <w:rFonts w:ascii="ＭＳ ゴシック" w:eastAsia="ＭＳ ゴシック" w:hAnsi="ＭＳ ゴシック"/>
                <w:b/>
                <w:bCs/>
                <w:color w:val="000000" w:themeColor="text1"/>
                <w:szCs w:val="21"/>
              </w:rPr>
              <w:t>0</w:t>
            </w:r>
            <w:r w:rsidRPr="00E8484E">
              <w:rPr>
                <w:rFonts w:ascii="ＭＳ ゴシック" w:eastAsia="ＭＳ ゴシック" w:hAnsi="ＭＳ ゴシック" w:hint="eastAsia"/>
                <w:b/>
                <w:bCs/>
                <w:color w:val="000000" w:themeColor="text1"/>
                <w:szCs w:val="21"/>
              </w:rPr>
              <w:t>～</w:t>
            </w:r>
          </w:p>
          <w:p w14:paraId="399C6BD8" w14:textId="6BF3DF86" w:rsidR="00CD65D4" w:rsidRPr="00E8484E" w:rsidRDefault="00CD65D4" w:rsidP="00CD65D4">
            <w:pPr>
              <w:ind w:rightChars="-27" w:right="-55"/>
              <w:rPr>
                <w:rFonts w:ascii="ＭＳ ゴシック" w:eastAsia="ＭＳ ゴシック" w:hAnsi="ＭＳ ゴシック"/>
                <w:b/>
                <w:bCs/>
                <w:color w:val="000000" w:themeColor="text1"/>
                <w:szCs w:val="21"/>
              </w:rPr>
            </w:pPr>
            <w:r w:rsidRPr="00E8484E">
              <w:rPr>
                <w:rFonts w:ascii="ＭＳ ゴシック" w:eastAsia="ＭＳ ゴシック" w:hAnsi="ＭＳ ゴシック" w:hint="eastAsia"/>
                <w:b/>
                <w:bCs/>
                <w:color w:val="000000" w:themeColor="text1"/>
                <w:szCs w:val="21"/>
              </w:rPr>
              <w:t>1</w:t>
            </w:r>
            <w:r w:rsidRPr="00E8484E">
              <w:rPr>
                <w:rFonts w:ascii="ＭＳ ゴシック" w:eastAsia="ＭＳ ゴシック" w:hAnsi="ＭＳ ゴシック"/>
                <w:b/>
                <w:bCs/>
                <w:color w:val="000000" w:themeColor="text1"/>
                <w:szCs w:val="21"/>
              </w:rPr>
              <w:t>2</w:t>
            </w:r>
            <w:r w:rsidRPr="00E8484E">
              <w:rPr>
                <w:rFonts w:ascii="ＭＳ ゴシック" w:eastAsia="ＭＳ ゴシック" w:hAnsi="ＭＳ ゴシック" w:hint="eastAsia"/>
                <w:b/>
                <w:bCs/>
                <w:color w:val="000000" w:themeColor="text1"/>
                <w:szCs w:val="21"/>
              </w:rPr>
              <w:t>ヵ月</w:t>
            </w:r>
          </w:p>
        </w:tc>
      </w:tr>
      <w:tr w:rsidR="00CD65D4" w:rsidRPr="00E8484E" w14:paraId="68DF0C5E" w14:textId="2279A8C8" w:rsidTr="00CD65D4">
        <w:trPr>
          <w:cantSplit/>
          <w:trHeight w:val="737"/>
          <w:jc w:val="center"/>
        </w:trPr>
        <w:tc>
          <w:tcPr>
            <w:tcW w:w="321" w:type="pct"/>
            <w:vMerge w:val="restart"/>
            <w:vAlign w:val="center"/>
          </w:tcPr>
          <w:p w14:paraId="4116BFC4" w14:textId="2FB099A3" w:rsidR="00CD65D4" w:rsidRPr="00E8484E" w:rsidRDefault="00CD65D4" w:rsidP="00CF31FF">
            <w:pPr>
              <w:ind w:rightChars="-27" w:right="-55"/>
              <w:jc w:val="center"/>
              <w:rPr>
                <w:rFonts w:ascii="ＭＳ ゴシック" w:eastAsia="ＭＳ ゴシック" w:hAnsi="ＭＳ ゴシック"/>
                <w:b/>
                <w:bCs/>
                <w:color w:val="000000" w:themeColor="text1"/>
                <w:szCs w:val="21"/>
              </w:rPr>
            </w:pPr>
            <w:r w:rsidRPr="00E8484E">
              <w:rPr>
                <w:rFonts w:ascii="ＭＳ ゴシック" w:eastAsia="ＭＳ ゴシック" w:hAnsi="ＭＳ ゴシック" w:hint="eastAsia"/>
                <w:b/>
                <w:bCs/>
                <w:color w:val="000000" w:themeColor="text1"/>
                <w:szCs w:val="21"/>
              </w:rPr>
              <w:t>例</w:t>
            </w:r>
          </w:p>
        </w:tc>
        <w:tc>
          <w:tcPr>
            <w:tcW w:w="819" w:type="pct"/>
            <w:vAlign w:val="center"/>
          </w:tcPr>
          <w:p w14:paraId="20C7A32A" w14:textId="0ACB49D8" w:rsidR="00CD65D4" w:rsidRPr="00E8484E" w:rsidRDefault="001603F7" w:rsidP="00CF31FF">
            <w:pPr>
              <w:ind w:rightChars="-27" w:right="-55"/>
              <w:rPr>
                <w:rFonts w:ascii="ＭＳ ゴシック" w:eastAsia="ＭＳ ゴシック" w:hAnsi="ＭＳ ゴシック"/>
                <w:bCs/>
                <w:color w:val="000000" w:themeColor="text1"/>
                <w:szCs w:val="21"/>
              </w:rPr>
            </w:pPr>
            <w:r w:rsidRPr="00E8484E">
              <w:rPr>
                <w:rFonts w:ascii="ＭＳ ゴシック" w:eastAsia="ＭＳ ゴシック" w:hAnsi="ＭＳ ゴシック" w:hint="eastAsia"/>
                <w:bCs/>
                <w:color w:val="000000" w:themeColor="text1"/>
                <w:szCs w:val="21"/>
              </w:rPr>
              <w:t>システム導入</w:t>
            </w:r>
          </w:p>
        </w:tc>
        <w:tc>
          <w:tcPr>
            <w:tcW w:w="2113" w:type="pct"/>
            <w:vAlign w:val="center"/>
          </w:tcPr>
          <w:p w14:paraId="25CB3762" w14:textId="33DC8A6F" w:rsidR="00CD65D4" w:rsidRPr="00E8484E" w:rsidRDefault="001603F7" w:rsidP="00CF31FF">
            <w:pPr>
              <w:ind w:rightChars="-27" w:right="-55"/>
              <w:rPr>
                <w:rFonts w:ascii="ＭＳ ゴシック" w:eastAsia="ＭＳ ゴシック" w:hAnsi="ＭＳ ゴシック"/>
                <w:color w:val="000000" w:themeColor="text1"/>
                <w:szCs w:val="21"/>
              </w:rPr>
            </w:pPr>
            <w:r w:rsidRPr="00E8484E">
              <w:rPr>
                <w:rFonts w:ascii="ＭＳ ゴシック" w:eastAsia="ＭＳ ゴシック" w:hAnsi="ＭＳ ゴシック" w:hint="eastAsia"/>
                <w:color w:val="000000" w:themeColor="text1"/>
                <w:szCs w:val="21"/>
              </w:rPr>
              <w:t>カードロックシステム</w:t>
            </w:r>
            <w:r w:rsidR="00CD65D4" w:rsidRPr="00E8484E">
              <w:rPr>
                <w:rFonts w:ascii="ＭＳ ゴシック" w:eastAsia="ＭＳ ゴシック" w:hAnsi="ＭＳ ゴシック" w:hint="eastAsia"/>
                <w:color w:val="000000" w:themeColor="text1"/>
                <w:szCs w:val="21"/>
              </w:rPr>
              <w:t>購入</w:t>
            </w:r>
          </w:p>
        </w:tc>
        <w:tc>
          <w:tcPr>
            <w:tcW w:w="436" w:type="pct"/>
            <w:vAlign w:val="center"/>
          </w:tcPr>
          <w:p w14:paraId="3F9020F3" w14:textId="6C7A69A5" w:rsidR="00CD65D4" w:rsidRPr="00E8484E" w:rsidRDefault="001603F7" w:rsidP="00A1224C">
            <w:pPr>
              <w:ind w:rightChars="-27" w:right="-55"/>
              <w:rPr>
                <w:rFonts w:ascii="ＭＳ ゴシック" w:eastAsia="ＭＳ ゴシック" w:hAnsi="ＭＳ ゴシック"/>
                <w:b/>
                <w:bCs/>
                <w:color w:val="000000" w:themeColor="text1"/>
                <w:szCs w:val="21"/>
              </w:rPr>
            </w:pPr>
            <w:r w:rsidRPr="00E8484E">
              <w:rPr>
                <w:rFonts w:ascii="ＭＳ ゴシック" w:eastAsia="ＭＳ ゴシック" w:hAnsi="ＭＳ ゴシック"/>
                <w:b/>
                <w:bCs/>
                <w:noProof/>
                <w:color w:val="000000" w:themeColor="text1"/>
                <w:szCs w:val="21"/>
              </w:rPr>
              <mc:AlternateContent>
                <mc:Choice Requires="wps">
                  <w:drawing>
                    <wp:anchor distT="0" distB="0" distL="114300" distR="114300" simplePos="0" relativeHeight="251659264" behindDoc="0" locked="0" layoutInCell="1" allowOverlap="1" wp14:anchorId="6242F328" wp14:editId="1EBAFC48">
                      <wp:simplePos x="0" y="0"/>
                      <wp:positionH relativeFrom="column">
                        <wp:posOffset>-6350</wp:posOffset>
                      </wp:positionH>
                      <wp:positionV relativeFrom="paragraph">
                        <wp:posOffset>197485</wp:posOffset>
                      </wp:positionV>
                      <wp:extent cx="514350" cy="0"/>
                      <wp:effectExtent l="57150" t="95250" r="0" b="95250"/>
                      <wp:wrapNone/>
                      <wp:docPr id="1973041779" name="直線矢印コネクタ 1973041779"/>
                      <wp:cNvGraphicFramePr/>
                      <a:graphic xmlns:a="http://schemas.openxmlformats.org/drawingml/2006/main">
                        <a:graphicData uri="http://schemas.microsoft.com/office/word/2010/wordprocessingShape">
                          <wps:wsp>
                            <wps:cNvCnPr/>
                            <wps:spPr>
                              <a:xfrm>
                                <a:off x="0" y="0"/>
                                <a:ext cx="514350" cy="0"/>
                              </a:xfrm>
                              <a:prstGeom prst="straightConnector1">
                                <a:avLst/>
                              </a:prstGeom>
                              <a:ln w="381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EA7F52D" id="_x0000_t32" coordsize="21600,21600" o:spt="32" o:oned="t" path="m,l21600,21600e" filled="f">
                      <v:path arrowok="t" fillok="f" o:connecttype="none"/>
                      <o:lock v:ext="edit" shapetype="t"/>
                    </v:shapetype>
                    <v:shape id="直線矢印コネクタ 1973041779" o:spid="_x0000_s1026" type="#_x0000_t32" style="position:absolute;margin-left:-.5pt;margin-top:15.55pt;width:4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" strokecolor="#4472c4 [3204]" strokeweight="3pt">
                      <v:stroke startarrow="oval" endarrow="block" joinstyle="miter"/>
                    </v:shape>
                  </w:pict>
                </mc:Fallback>
              </mc:AlternateContent>
            </w:r>
          </w:p>
        </w:tc>
        <w:tc>
          <w:tcPr>
            <w:tcW w:w="437" w:type="pct"/>
            <w:vAlign w:val="center"/>
          </w:tcPr>
          <w:p w14:paraId="4156A32F" w14:textId="3D5A8DE4" w:rsidR="00CD65D4" w:rsidRPr="00E8484E" w:rsidRDefault="00CD65D4" w:rsidP="00A1224C">
            <w:pPr>
              <w:ind w:rightChars="-27" w:right="-55"/>
              <w:rPr>
                <w:rFonts w:ascii="ＭＳ ゴシック" w:eastAsia="ＭＳ ゴシック" w:hAnsi="ＭＳ ゴシック"/>
                <w:b/>
                <w:bCs/>
                <w:color w:val="000000" w:themeColor="text1"/>
                <w:szCs w:val="21"/>
              </w:rPr>
            </w:pPr>
          </w:p>
        </w:tc>
        <w:tc>
          <w:tcPr>
            <w:tcW w:w="437" w:type="pct"/>
            <w:vAlign w:val="center"/>
          </w:tcPr>
          <w:p w14:paraId="63B4B4C2" w14:textId="77777777" w:rsidR="00CD65D4" w:rsidRPr="00E8484E" w:rsidRDefault="00CD65D4" w:rsidP="00A1224C">
            <w:pPr>
              <w:ind w:rightChars="-27" w:right="-55"/>
              <w:rPr>
                <w:rFonts w:ascii="ＭＳ ゴシック" w:eastAsia="ＭＳ ゴシック" w:hAnsi="ＭＳ ゴシック"/>
                <w:b/>
                <w:bCs/>
                <w:color w:val="000000" w:themeColor="text1"/>
                <w:szCs w:val="21"/>
              </w:rPr>
            </w:pPr>
          </w:p>
        </w:tc>
        <w:tc>
          <w:tcPr>
            <w:tcW w:w="437" w:type="pct"/>
            <w:vAlign w:val="center"/>
          </w:tcPr>
          <w:p w14:paraId="395DA923" w14:textId="500B7C84" w:rsidR="00CD65D4" w:rsidRPr="00E8484E" w:rsidRDefault="00CD65D4" w:rsidP="00A1224C">
            <w:pPr>
              <w:ind w:rightChars="-27" w:right="-55"/>
              <w:rPr>
                <w:rFonts w:ascii="ＭＳ ゴシック" w:eastAsia="ＭＳ ゴシック" w:hAnsi="ＭＳ ゴシック"/>
                <w:b/>
                <w:bCs/>
                <w:color w:val="000000" w:themeColor="text1"/>
                <w:szCs w:val="21"/>
              </w:rPr>
            </w:pPr>
          </w:p>
        </w:tc>
      </w:tr>
      <w:tr w:rsidR="00CD65D4" w:rsidRPr="00E8484E" w14:paraId="1E880709" w14:textId="0C05D2BD" w:rsidTr="00CD65D4">
        <w:trPr>
          <w:cantSplit/>
          <w:trHeight w:val="737"/>
          <w:jc w:val="center"/>
        </w:trPr>
        <w:tc>
          <w:tcPr>
            <w:tcW w:w="321" w:type="pct"/>
            <w:vMerge/>
            <w:vAlign w:val="center"/>
          </w:tcPr>
          <w:p w14:paraId="1B343BA5" w14:textId="77777777" w:rsidR="00CD65D4" w:rsidRPr="00E8484E" w:rsidRDefault="00CD65D4" w:rsidP="00C55420">
            <w:pPr>
              <w:ind w:rightChars="-27" w:right="-55"/>
              <w:jc w:val="center"/>
              <w:rPr>
                <w:rFonts w:ascii="ＭＳ ゴシック" w:eastAsia="ＭＳ ゴシック" w:hAnsi="ＭＳ ゴシック"/>
                <w:b/>
                <w:bCs/>
                <w:color w:val="000000" w:themeColor="text1"/>
                <w:szCs w:val="21"/>
              </w:rPr>
            </w:pPr>
          </w:p>
        </w:tc>
        <w:tc>
          <w:tcPr>
            <w:tcW w:w="819" w:type="pct"/>
            <w:vAlign w:val="center"/>
          </w:tcPr>
          <w:p w14:paraId="3DE0F00C" w14:textId="7CF0646B" w:rsidR="00CD65D4" w:rsidRPr="00E8484E" w:rsidRDefault="001603F7" w:rsidP="00C55420">
            <w:pPr>
              <w:ind w:rightChars="-27" w:right="-55"/>
              <w:rPr>
                <w:rFonts w:ascii="ＭＳ ゴシック" w:eastAsia="ＭＳ ゴシック" w:hAnsi="ＭＳ ゴシック"/>
                <w:bCs/>
                <w:color w:val="000000" w:themeColor="text1"/>
                <w:szCs w:val="21"/>
              </w:rPr>
            </w:pPr>
            <w:r w:rsidRPr="00E8484E">
              <w:rPr>
                <w:rFonts w:ascii="ＭＳ ゴシック" w:eastAsia="ＭＳ ゴシック" w:hAnsi="ＭＳ ゴシック" w:hint="eastAsia"/>
                <w:bCs/>
                <w:color w:val="000000" w:themeColor="text1"/>
                <w:szCs w:val="21"/>
              </w:rPr>
              <w:t>カードキー</w:t>
            </w:r>
            <w:r w:rsidR="00CD65D4" w:rsidRPr="00E8484E">
              <w:rPr>
                <w:rFonts w:ascii="ＭＳ ゴシック" w:eastAsia="ＭＳ ゴシック" w:hAnsi="ＭＳ ゴシック" w:hint="eastAsia"/>
                <w:bCs/>
                <w:color w:val="000000" w:themeColor="text1"/>
                <w:szCs w:val="21"/>
              </w:rPr>
              <w:t>準備</w:t>
            </w:r>
          </w:p>
        </w:tc>
        <w:tc>
          <w:tcPr>
            <w:tcW w:w="2113" w:type="pct"/>
            <w:vAlign w:val="center"/>
          </w:tcPr>
          <w:p w14:paraId="7965E4A8" w14:textId="2D496578" w:rsidR="00CD65D4" w:rsidRPr="00E8484E" w:rsidRDefault="001603F7" w:rsidP="00C55420">
            <w:pPr>
              <w:ind w:rightChars="-27" w:right="-55"/>
              <w:rPr>
                <w:rFonts w:ascii="ＭＳ ゴシック" w:eastAsia="ＭＳ ゴシック" w:hAnsi="ＭＳ ゴシック"/>
                <w:color w:val="000000" w:themeColor="text1"/>
                <w:szCs w:val="21"/>
              </w:rPr>
            </w:pPr>
            <w:r w:rsidRPr="00E8484E">
              <w:rPr>
                <w:rFonts w:ascii="ＭＳ ゴシック" w:eastAsia="ＭＳ ゴシック" w:hAnsi="ＭＳ ゴシック" w:hint="eastAsia"/>
                <w:color w:val="000000" w:themeColor="text1"/>
                <w:szCs w:val="21"/>
              </w:rPr>
              <w:t>カードキー</w:t>
            </w:r>
            <w:r w:rsidR="00CD65D4" w:rsidRPr="00E8484E">
              <w:rPr>
                <w:rFonts w:ascii="ＭＳ ゴシック" w:eastAsia="ＭＳ ゴシック" w:hAnsi="ＭＳ ゴシック" w:hint="eastAsia"/>
                <w:color w:val="000000" w:themeColor="text1"/>
                <w:szCs w:val="21"/>
              </w:rPr>
              <w:t>購入</w:t>
            </w:r>
          </w:p>
        </w:tc>
        <w:tc>
          <w:tcPr>
            <w:tcW w:w="436" w:type="pct"/>
            <w:vAlign w:val="center"/>
          </w:tcPr>
          <w:p w14:paraId="7CAFBADE" w14:textId="72193BD3" w:rsidR="00CD65D4" w:rsidRPr="00E8484E" w:rsidRDefault="00CD65D4" w:rsidP="00A1224C">
            <w:pPr>
              <w:ind w:rightChars="-27" w:right="-55"/>
              <w:rPr>
                <w:rFonts w:ascii="ＭＳ ゴシック" w:eastAsia="ＭＳ ゴシック" w:hAnsi="ＭＳ ゴシック"/>
                <w:b/>
                <w:bCs/>
                <w:color w:val="000000" w:themeColor="text1"/>
                <w:szCs w:val="21"/>
              </w:rPr>
            </w:pPr>
          </w:p>
        </w:tc>
        <w:tc>
          <w:tcPr>
            <w:tcW w:w="437" w:type="pct"/>
            <w:vAlign w:val="center"/>
          </w:tcPr>
          <w:p w14:paraId="4551152C" w14:textId="60742B15" w:rsidR="00CD65D4" w:rsidRPr="00BC4C5F" w:rsidRDefault="001603F7" w:rsidP="00A1224C">
            <w:pPr>
              <w:ind w:rightChars="-27" w:right="-55"/>
              <w:rPr>
                <w:rFonts w:ascii="ＭＳ ゴシック" w:eastAsia="ＭＳ ゴシック" w:hAnsi="ＭＳ ゴシック"/>
                <w:b/>
                <w:bCs/>
                <w:color w:val="FF0000"/>
                <w:szCs w:val="21"/>
              </w:rPr>
            </w:pPr>
            <w:r w:rsidRPr="00BC4C5F">
              <w:rPr>
                <w:rFonts w:ascii="ＭＳ ゴシック" w:eastAsia="ＭＳ ゴシック" w:hAnsi="ＭＳ ゴシック"/>
                <w:b/>
                <w:bCs/>
                <w:noProof/>
                <w:color w:val="FF0000"/>
                <w:szCs w:val="21"/>
              </w:rPr>
              <mc:AlternateContent>
                <mc:Choice Requires="wps">
                  <w:drawing>
                    <wp:anchor distT="0" distB="0" distL="114300" distR="114300" simplePos="0" relativeHeight="251662336" behindDoc="0" locked="0" layoutInCell="1" allowOverlap="1" wp14:anchorId="63A5B2D9" wp14:editId="66AEBF6A">
                      <wp:simplePos x="0" y="0"/>
                      <wp:positionH relativeFrom="column">
                        <wp:posOffset>6350</wp:posOffset>
                      </wp:positionH>
                      <wp:positionV relativeFrom="paragraph">
                        <wp:posOffset>86995</wp:posOffset>
                      </wp:positionV>
                      <wp:extent cx="514350" cy="0"/>
                      <wp:effectExtent l="57150" t="95250" r="0" b="95250"/>
                      <wp:wrapNone/>
                      <wp:docPr id="567805575" name="直線矢印コネクタ 567805575"/>
                      <wp:cNvGraphicFramePr/>
                      <a:graphic xmlns:a="http://schemas.openxmlformats.org/drawingml/2006/main">
                        <a:graphicData uri="http://schemas.microsoft.com/office/word/2010/wordprocessingShape">
                          <wps:wsp>
                            <wps:cNvCnPr/>
                            <wps:spPr>
                              <a:xfrm>
                                <a:off x="0" y="0"/>
                                <a:ext cx="514350" cy="0"/>
                              </a:xfrm>
                              <a:prstGeom prst="straightConnector1">
                                <a:avLst/>
                              </a:prstGeom>
                              <a:ln w="381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DE4AA3" id="直線矢印コネクタ 567805575" o:spid="_x0000_s1026" type="#_x0000_t32" style="position:absolute;margin-left:.5pt;margin-top:6.85pt;width:4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" strokecolor="#4472c4 [3204]" strokeweight="3pt">
                      <v:stroke startarrow="oval" endarrow="block" joinstyle="miter"/>
                    </v:shape>
                  </w:pict>
                </mc:Fallback>
              </mc:AlternateContent>
            </w:r>
          </w:p>
        </w:tc>
        <w:tc>
          <w:tcPr>
            <w:tcW w:w="437" w:type="pct"/>
            <w:vAlign w:val="center"/>
          </w:tcPr>
          <w:p w14:paraId="34095818" w14:textId="7B3C397A" w:rsidR="00CD65D4" w:rsidRPr="00E8484E" w:rsidRDefault="00CD65D4" w:rsidP="00A1224C">
            <w:pPr>
              <w:ind w:rightChars="-27" w:right="-55"/>
              <w:rPr>
                <w:rFonts w:ascii="ＭＳ ゴシック" w:eastAsia="ＭＳ ゴシック" w:hAnsi="ＭＳ ゴシック"/>
                <w:b/>
                <w:bCs/>
                <w:color w:val="000000" w:themeColor="text1"/>
                <w:szCs w:val="21"/>
              </w:rPr>
            </w:pPr>
          </w:p>
        </w:tc>
        <w:tc>
          <w:tcPr>
            <w:tcW w:w="437" w:type="pct"/>
            <w:vAlign w:val="center"/>
          </w:tcPr>
          <w:p w14:paraId="63DEECEF" w14:textId="26876A64" w:rsidR="00CD65D4" w:rsidRPr="00E8484E" w:rsidRDefault="00CD65D4" w:rsidP="00A1224C">
            <w:pPr>
              <w:ind w:rightChars="-27" w:right="-55"/>
              <w:rPr>
                <w:rFonts w:ascii="ＭＳ ゴシック" w:eastAsia="ＭＳ ゴシック" w:hAnsi="ＭＳ ゴシック"/>
                <w:b/>
                <w:bCs/>
                <w:color w:val="000000" w:themeColor="text1"/>
                <w:szCs w:val="21"/>
              </w:rPr>
            </w:pPr>
          </w:p>
        </w:tc>
      </w:tr>
      <w:tr w:rsidR="00CD65D4" w:rsidRPr="00E8484E" w14:paraId="4920B28C" w14:textId="45A60197" w:rsidTr="00CD65D4">
        <w:trPr>
          <w:cantSplit/>
          <w:trHeight w:val="737"/>
          <w:jc w:val="center"/>
        </w:trPr>
        <w:tc>
          <w:tcPr>
            <w:tcW w:w="321" w:type="pct"/>
            <w:vAlign w:val="center"/>
          </w:tcPr>
          <w:p w14:paraId="5BBE9FFA" w14:textId="77777777" w:rsidR="00CD65D4" w:rsidRPr="00E8484E" w:rsidRDefault="00CD65D4" w:rsidP="00C55420">
            <w:pPr>
              <w:numPr>
                <w:ilvl w:val="0"/>
                <w:numId w:val="2"/>
              </w:numPr>
              <w:ind w:rightChars="-27" w:right="-55"/>
              <w:rPr>
                <w:rFonts w:ascii="ＭＳ ゴシック" w:eastAsia="ＭＳ ゴシック" w:hAnsi="ＭＳ ゴシック"/>
                <w:b/>
                <w:bCs/>
                <w:color w:val="000000" w:themeColor="text1"/>
                <w:szCs w:val="21"/>
              </w:rPr>
            </w:pPr>
          </w:p>
        </w:tc>
        <w:tc>
          <w:tcPr>
            <w:tcW w:w="819" w:type="pct"/>
            <w:vAlign w:val="center"/>
          </w:tcPr>
          <w:p w14:paraId="3B0C24AB" w14:textId="5D9C66C5" w:rsidR="00CD65D4" w:rsidRPr="009D5ACA" w:rsidRDefault="00CD65D4" w:rsidP="00C55420">
            <w:pPr>
              <w:ind w:rightChars="-27" w:right="-55"/>
              <w:rPr>
                <w:rFonts w:ascii="ＭＳ ゴシック" w:eastAsia="ＭＳ ゴシック" w:hAnsi="ＭＳ ゴシック"/>
                <w:szCs w:val="21"/>
              </w:rPr>
            </w:pPr>
          </w:p>
        </w:tc>
        <w:tc>
          <w:tcPr>
            <w:tcW w:w="2113" w:type="pct"/>
            <w:vAlign w:val="center"/>
          </w:tcPr>
          <w:p w14:paraId="5BE78EB5" w14:textId="77777777" w:rsidR="00CD65D4" w:rsidRPr="009D5ACA" w:rsidRDefault="00CD65D4" w:rsidP="00C55420">
            <w:pPr>
              <w:ind w:rightChars="-27" w:right="-55"/>
              <w:rPr>
                <w:rFonts w:ascii="ＭＳ ゴシック" w:eastAsia="ＭＳ ゴシック" w:hAnsi="ＭＳ ゴシック"/>
                <w:szCs w:val="21"/>
              </w:rPr>
            </w:pPr>
          </w:p>
        </w:tc>
        <w:tc>
          <w:tcPr>
            <w:tcW w:w="436" w:type="pct"/>
            <w:vAlign w:val="center"/>
          </w:tcPr>
          <w:p w14:paraId="11B0B1E4" w14:textId="77777777" w:rsidR="00CD65D4" w:rsidRPr="00E8484E" w:rsidRDefault="00CD65D4" w:rsidP="00A1224C">
            <w:pPr>
              <w:ind w:rightChars="-27" w:right="-55"/>
              <w:rPr>
                <w:rFonts w:ascii="ＭＳ ゴシック" w:eastAsia="ＭＳ ゴシック" w:hAnsi="ＭＳ ゴシック"/>
                <w:b/>
                <w:bCs/>
                <w:color w:val="000000" w:themeColor="text1"/>
                <w:szCs w:val="21"/>
              </w:rPr>
            </w:pPr>
          </w:p>
        </w:tc>
        <w:tc>
          <w:tcPr>
            <w:tcW w:w="437" w:type="pct"/>
            <w:vAlign w:val="center"/>
          </w:tcPr>
          <w:p w14:paraId="62B3650A" w14:textId="1025B580" w:rsidR="00CD65D4" w:rsidRPr="00E8484E" w:rsidRDefault="00CD65D4" w:rsidP="00A1224C">
            <w:pPr>
              <w:ind w:rightChars="-27" w:right="-55"/>
              <w:rPr>
                <w:rFonts w:ascii="ＭＳ ゴシック" w:eastAsia="ＭＳ ゴシック" w:hAnsi="ＭＳ ゴシック"/>
                <w:b/>
                <w:bCs/>
                <w:color w:val="000000" w:themeColor="text1"/>
                <w:szCs w:val="21"/>
              </w:rPr>
            </w:pPr>
          </w:p>
        </w:tc>
        <w:tc>
          <w:tcPr>
            <w:tcW w:w="437" w:type="pct"/>
            <w:vAlign w:val="center"/>
          </w:tcPr>
          <w:p w14:paraId="3C2EE382" w14:textId="77777777" w:rsidR="00CD65D4" w:rsidRPr="00E8484E" w:rsidRDefault="00CD65D4" w:rsidP="00A1224C">
            <w:pPr>
              <w:ind w:rightChars="-27" w:right="-55"/>
              <w:rPr>
                <w:rFonts w:ascii="ＭＳ ゴシック" w:eastAsia="ＭＳ ゴシック" w:hAnsi="ＭＳ ゴシック"/>
                <w:b/>
                <w:bCs/>
                <w:color w:val="000000" w:themeColor="text1"/>
                <w:szCs w:val="21"/>
              </w:rPr>
            </w:pPr>
          </w:p>
        </w:tc>
        <w:tc>
          <w:tcPr>
            <w:tcW w:w="437" w:type="pct"/>
            <w:vAlign w:val="center"/>
          </w:tcPr>
          <w:p w14:paraId="596EE3F0" w14:textId="2E5CE0F5" w:rsidR="00CD65D4" w:rsidRPr="00E8484E" w:rsidRDefault="00CD65D4" w:rsidP="00A1224C">
            <w:pPr>
              <w:ind w:rightChars="-27" w:right="-55"/>
              <w:rPr>
                <w:rFonts w:ascii="ＭＳ ゴシック" w:eastAsia="ＭＳ ゴシック" w:hAnsi="ＭＳ ゴシック"/>
                <w:b/>
                <w:bCs/>
                <w:color w:val="000000" w:themeColor="text1"/>
                <w:szCs w:val="21"/>
              </w:rPr>
            </w:pPr>
          </w:p>
        </w:tc>
      </w:tr>
      <w:tr w:rsidR="00CD65D4" w:rsidRPr="006F0B9F" w14:paraId="64075900" w14:textId="36F00836" w:rsidTr="00CD65D4">
        <w:trPr>
          <w:cantSplit/>
          <w:trHeight w:val="737"/>
          <w:jc w:val="center"/>
        </w:trPr>
        <w:tc>
          <w:tcPr>
            <w:tcW w:w="321" w:type="pct"/>
            <w:vAlign w:val="center"/>
          </w:tcPr>
          <w:p w14:paraId="50D8DFBF" w14:textId="77777777" w:rsidR="00CD65D4" w:rsidRPr="006F0B9F" w:rsidRDefault="00CD65D4" w:rsidP="00C55420">
            <w:pPr>
              <w:numPr>
                <w:ilvl w:val="0"/>
                <w:numId w:val="2"/>
              </w:numPr>
              <w:ind w:rightChars="-27" w:right="-55"/>
              <w:rPr>
                <w:rFonts w:ascii="ＭＳ ゴシック" w:eastAsia="ＭＳ ゴシック" w:hAnsi="ＭＳ ゴシック"/>
                <w:b/>
                <w:bCs/>
                <w:color w:val="000000" w:themeColor="text1"/>
                <w:szCs w:val="21"/>
              </w:rPr>
            </w:pPr>
          </w:p>
        </w:tc>
        <w:tc>
          <w:tcPr>
            <w:tcW w:w="819" w:type="pct"/>
            <w:vAlign w:val="center"/>
          </w:tcPr>
          <w:p w14:paraId="2B0C7E53" w14:textId="77777777" w:rsidR="00CD65D4" w:rsidRPr="009D5ACA" w:rsidRDefault="00CD65D4" w:rsidP="00C55420">
            <w:pPr>
              <w:ind w:rightChars="-27" w:right="-55"/>
              <w:rPr>
                <w:rFonts w:ascii="ＭＳ ゴシック" w:eastAsia="ＭＳ ゴシック" w:hAnsi="ＭＳ ゴシック"/>
                <w:szCs w:val="21"/>
              </w:rPr>
            </w:pPr>
          </w:p>
        </w:tc>
        <w:tc>
          <w:tcPr>
            <w:tcW w:w="2113" w:type="pct"/>
            <w:vAlign w:val="center"/>
          </w:tcPr>
          <w:p w14:paraId="19570B20" w14:textId="77777777" w:rsidR="00CD65D4" w:rsidRPr="009D5ACA" w:rsidRDefault="00CD65D4" w:rsidP="00C55420">
            <w:pPr>
              <w:ind w:rightChars="-27" w:right="-55"/>
              <w:rPr>
                <w:rFonts w:ascii="ＭＳ ゴシック" w:eastAsia="ＭＳ ゴシック" w:hAnsi="ＭＳ ゴシック"/>
                <w:szCs w:val="21"/>
              </w:rPr>
            </w:pPr>
          </w:p>
        </w:tc>
        <w:tc>
          <w:tcPr>
            <w:tcW w:w="436" w:type="pct"/>
            <w:vAlign w:val="center"/>
          </w:tcPr>
          <w:p w14:paraId="55196567" w14:textId="77777777" w:rsidR="00CD65D4" w:rsidRPr="006F0B9F" w:rsidRDefault="00CD65D4" w:rsidP="00A1224C">
            <w:pPr>
              <w:ind w:rightChars="-27" w:right="-55"/>
              <w:rPr>
                <w:rFonts w:ascii="ＭＳ ゴシック" w:eastAsia="ＭＳ ゴシック" w:hAnsi="ＭＳ ゴシック"/>
                <w:b/>
                <w:bCs/>
                <w:color w:val="000000" w:themeColor="text1"/>
                <w:szCs w:val="21"/>
              </w:rPr>
            </w:pPr>
          </w:p>
        </w:tc>
        <w:tc>
          <w:tcPr>
            <w:tcW w:w="437" w:type="pct"/>
            <w:vAlign w:val="center"/>
          </w:tcPr>
          <w:p w14:paraId="5FC229EA" w14:textId="42A528C2" w:rsidR="00CD65D4" w:rsidRPr="006F0B9F" w:rsidRDefault="00CD65D4" w:rsidP="00A1224C">
            <w:pPr>
              <w:ind w:rightChars="-27" w:right="-55"/>
              <w:rPr>
                <w:rFonts w:ascii="ＭＳ ゴシック" w:eastAsia="ＭＳ ゴシック" w:hAnsi="ＭＳ ゴシック"/>
                <w:b/>
                <w:bCs/>
                <w:color w:val="000000" w:themeColor="text1"/>
                <w:szCs w:val="21"/>
              </w:rPr>
            </w:pPr>
          </w:p>
        </w:tc>
        <w:tc>
          <w:tcPr>
            <w:tcW w:w="437" w:type="pct"/>
            <w:vAlign w:val="center"/>
          </w:tcPr>
          <w:p w14:paraId="7AB17DED" w14:textId="77777777" w:rsidR="00CD65D4" w:rsidRPr="006F0B9F" w:rsidRDefault="00CD65D4" w:rsidP="00A1224C">
            <w:pPr>
              <w:ind w:rightChars="-27" w:right="-55"/>
              <w:rPr>
                <w:rFonts w:ascii="ＭＳ ゴシック" w:eastAsia="ＭＳ ゴシック" w:hAnsi="ＭＳ ゴシック"/>
                <w:b/>
                <w:bCs/>
                <w:color w:val="000000" w:themeColor="text1"/>
                <w:szCs w:val="21"/>
              </w:rPr>
            </w:pPr>
          </w:p>
        </w:tc>
        <w:tc>
          <w:tcPr>
            <w:tcW w:w="437" w:type="pct"/>
            <w:vAlign w:val="center"/>
          </w:tcPr>
          <w:p w14:paraId="2FE9AA06" w14:textId="6DDAB728" w:rsidR="00CD65D4" w:rsidRPr="006F0B9F" w:rsidRDefault="00CD65D4" w:rsidP="00A1224C">
            <w:pPr>
              <w:ind w:rightChars="-27" w:right="-55"/>
              <w:rPr>
                <w:rFonts w:ascii="ＭＳ ゴシック" w:eastAsia="ＭＳ ゴシック" w:hAnsi="ＭＳ ゴシック"/>
                <w:b/>
                <w:bCs/>
                <w:color w:val="000000" w:themeColor="text1"/>
                <w:szCs w:val="21"/>
              </w:rPr>
            </w:pPr>
          </w:p>
        </w:tc>
      </w:tr>
      <w:tr w:rsidR="00CD65D4" w:rsidRPr="006F0B9F" w14:paraId="061A6EC7" w14:textId="5A157AC2" w:rsidTr="00CD65D4">
        <w:trPr>
          <w:cantSplit/>
          <w:trHeight w:val="737"/>
          <w:jc w:val="center"/>
        </w:trPr>
        <w:tc>
          <w:tcPr>
            <w:tcW w:w="321" w:type="pct"/>
            <w:vAlign w:val="center"/>
          </w:tcPr>
          <w:p w14:paraId="5E4D8049" w14:textId="77777777" w:rsidR="00CD65D4" w:rsidRPr="006F0B9F" w:rsidRDefault="00CD65D4" w:rsidP="00C55420">
            <w:pPr>
              <w:numPr>
                <w:ilvl w:val="0"/>
                <w:numId w:val="2"/>
              </w:numPr>
              <w:ind w:rightChars="-27" w:right="-55"/>
              <w:rPr>
                <w:rFonts w:ascii="ＭＳ ゴシック" w:eastAsia="ＭＳ ゴシック" w:hAnsi="ＭＳ ゴシック"/>
                <w:b/>
                <w:bCs/>
                <w:color w:val="000000" w:themeColor="text1"/>
                <w:szCs w:val="21"/>
              </w:rPr>
            </w:pPr>
          </w:p>
        </w:tc>
        <w:tc>
          <w:tcPr>
            <w:tcW w:w="819" w:type="pct"/>
            <w:vAlign w:val="center"/>
          </w:tcPr>
          <w:p w14:paraId="5E3F4A5B" w14:textId="77777777" w:rsidR="00CD65D4" w:rsidRPr="009D5ACA" w:rsidRDefault="00CD65D4" w:rsidP="00C55420">
            <w:pPr>
              <w:ind w:rightChars="-27" w:right="-55"/>
              <w:rPr>
                <w:rFonts w:ascii="ＭＳ ゴシック" w:eastAsia="ＭＳ ゴシック" w:hAnsi="ＭＳ ゴシック"/>
                <w:szCs w:val="21"/>
              </w:rPr>
            </w:pPr>
          </w:p>
        </w:tc>
        <w:tc>
          <w:tcPr>
            <w:tcW w:w="2113" w:type="pct"/>
            <w:vAlign w:val="center"/>
          </w:tcPr>
          <w:p w14:paraId="3D147D18" w14:textId="77777777" w:rsidR="00CD65D4" w:rsidRPr="009D5ACA" w:rsidRDefault="00CD65D4" w:rsidP="00C55420">
            <w:pPr>
              <w:ind w:rightChars="-27" w:right="-55"/>
              <w:rPr>
                <w:rFonts w:ascii="ＭＳ ゴシック" w:eastAsia="ＭＳ ゴシック" w:hAnsi="ＭＳ ゴシック"/>
                <w:szCs w:val="21"/>
              </w:rPr>
            </w:pPr>
          </w:p>
        </w:tc>
        <w:tc>
          <w:tcPr>
            <w:tcW w:w="436" w:type="pct"/>
            <w:vAlign w:val="center"/>
          </w:tcPr>
          <w:p w14:paraId="16635D3B" w14:textId="77777777" w:rsidR="00CD65D4" w:rsidRPr="006F0B9F" w:rsidRDefault="00CD65D4" w:rsidP="00A1224C">
            <w:pPr>
              <w:ind w:rightChars="-27" w:right="-55"/>
              <w:rPr>
                <w:rFonts w:ascii="ＭＳ ゴシック" w:eastAsia="ＭＳ ゴシック" w:hAnsi="ＭＳ ゴシック"/>
                <w:b/>
                <w:bCs/>
                <w:color w:val="000000" w:themeColor="text1"/>
                <w:szCs w:val="21"/>
              </w:rPr>
            </w:pPr>
          </w:p>
        </w:tc>
        <w:tc>
          <w:tcPr>
            <w:tcW w:w="437" w:type="pct"/>
            <w:vAlign w:val="center"/>
          </w:tcPr>
          <w:p w14:paraId="3AF0DC80" w14:textId="4A5412D5" w:rsidR="00CD65D4" w:rsidRPr="006F0B9F" w:rsidRDefault="00CD65D4" w:rsidP="00A1224C">
            <w:pPr>
              <w:ind w:rightChars="-27" w:right="-55"/>
              <w:rPr>
                <w:rFonts w:ascii="ＭＳ ゴシック" w:eastAsia="ＭＳ ゴシック" w:hAnsi="ＭＳ ゴシック"/>
                <w:b/>
                <w:bCs/>
                <w:color w:val="000000" w:themeColor="text1"/>
                <w:szCs w:val="21"/>
              </w:rPr>
            </w:pPr>
          </w:p>
        </w:tc>
        <w:tc>
          <w:tcPr>
            <w:tcW w:w="437" w:type="pct"/>
            <w:vAlign w:val="center"/>
          </w:tcPr>
          <w:p w14:paraId="50BAF74E" w14:textId="77777777" w:rsidR="00CD65D4" w:rsidRPr="006F0B9F" w:rsidRDefault="00CD65D4" w:rsidP="00A1224C">
            <w:pPr>
              <w:ind w:rightChars="-27" w:right="-55"/>
              <w:rPr>
                <w:rFonts w:ascii="ＭＳ ゴシック" w:eastAsia="ＭＳ ゴシック" w:hAnsi="ＭＳ ゴシック"/>
                <w:b/>
                <w:bCs/>
                <w:color w:val="000000" w:themeColor="text1"/>
                <w:szCs w:val="21"/>
              </w:rPr>
            </w:pPr>
          </w:p>
        </w:tc>
        <w:tc>
          <w:tcPr>
            <w:tcW w:w="437" w:type="pct"/>
            <w:vAlign w:val="center"/>
          </w:tcPr>
          <w:p w14:paraId="6E0C67F0" w14:textId="0638EBCE" w:rsidR="00CD65D4" w:rsidRPr="006F0B9F" w:rsidRDefault="00CD65D4" w:rsidP="00A1224C">
            <w:pPr>
              <w:ind w:rightChars="-27" w:right="-55"/>
              <w:rPr>
                <w:rFonts w:ascii="ＭＳ ゴシック" w:eastAsia="ＭＳ ゴシック" w:hAnsi="ＭＳ ゴシック"/>
                <w:b/>
                <w:bCs/>
                <w:color w:val="000000" w:themeColor="text1"/>
                <w:szCs w:val="21"/>
              </w:rPr>
            </w:pPr>
          </w:p>
        </w:tc>
      </w:tr>
      <w:tr w:rsidR="00CD65D4" w:rsidRPr="006F0B9F" w14:paraId="34DAB982" w14:textId="4F614E8D" w:rsidTr="00CD65D4">
        <w:trPr>
          <w:cantSplit/>
          <w:trHeight w:val="737"/>
          <w:jc w:val="center"/>
        </w:trPr>
        <w:tc>
          <w:tcPr>
            <w:tcW w:w="321" w:type="pct"/>
            <w:vAlign w:val="center"/>
          </w:tcPr>
          <w:p w14:paraId="4FEA54FA" w14:textId="77777777" w:rsidR="00CD65D4" w:rsidRPr="006F0B9F" w:rsidRDefault="00CD65D4" w:rsidP="00C55420">
            <w:pPr>
              <w:numPr>
                <w:ilvl w:val="0"/>
                <w:numId w:val="2"/>
              </w:numPr>
              <w:ind w:rightChars="-27" w:right="-55"/>
              <w:rPr>
                <w:rFonts w:ascii="ＭＳ ゴシック" w:eastAsia="ＭＳ ゴシック" w:hAnsi="ＭＳ ゴシック"/>
                <w:b/>
                <w:bCs/>
                <w:color w:val="000000" w:themeColor="text1"/>
                <w:szCs w:val="21"/>
              </w:rPr>
            </w:pPr>
          </w:p>
        </w:tc>
        <w:tc>
          <w:tcPr>
            <w:tcW w:w="819" w:type="pct"/>
            <w:vAlign w:val="center"/>
          </w:tcPr>
          <w:p w14:paraId="6BCAEB0F" w14:textId="77777777" w:rsidR="00CD65D4" w:rsidRPr="009D5ACA" w:rsidRDefault="00CD65D4" w:rsidP="00C55420">
            <w:pPr>
              <w:ind w:rightChars="-27" w:right="-55"/>
              <w:rPr>
                <w:rFonts w:ascii="ＭＳ ゴシック" w:eastAsia="ＭＳ ゴシック" w:hAnsi="ＭＳ ゴシック"/>
                <w:szCs w:val="21"/>
              </w:rPr>
            </w:pPr>
          </w:p>
        </w:tc>
        <w:tc>
          <w:tcPr>
            <w:tcW w:w="2113" w:type="pct"/>
            <w:vAlign w:val="center"/>
          </w:tcPr>
          <w:p w14:paraId="62A8A265" w14:textId="77777777" w:rsidR="00CD65D4" w:rsidRPr="009D5ACA" w:rsidRDefault="00CD65D4" w:rsidP="00C55420">
            <w:pPr>
              <w:ind w:rightChars="-27" w:right="-55"/>
              <w:rPr>
                <w:rFonts w:ascii="ＭＳ ゴシック" w:eastAsia="ＭＳ ゴシック" w:hAnsi="ＭＳ ゴシック"/>
                <w:szCs w:val="21"/>
              </w:rPr>
            </w:pPr>
          </w:p>
        </w:tc>
        <w:tc>
          <w:tcPr>
            <w:tcW w:w="436" w:type="pct"/>
            <w:vAlign w:val="center"/>
          </w:tcPr>
          <w:p w14:paraId="7B817165" w14:textId="77777777" w:rsidR="00CD65D4" w:rsidRPr="006F0B9F" w:rsidRDefault="00CD65D4" w:rsidP="00A1224C">
            <w:pPr>
              <w:ind w:rightChars="-27" w:right="-55"/>
              <w:rPr>
                <w:rFonts w:ascii="ＭＳ ゴシック" w:eastAsia="ＭＳ ゴシック" w:hAnsi="ＭＳ ゴシック"/>
                <w:b/>
                <w:bCs/>
                <w:color w:val="000000" w:themeColor="text1"/>
                <w:szCs w:val="21"/>
              </w:rPr>
            </w:pPr>
          </w:p>
        </w:tc>
        <w:tc>
          <w:tcPr>
            <w:tcW w:w="437" w:type="pct"/>
            <w:vAlign w:val="center"/>
          </w:tcPr>
          <w:p w14:paraId="7230D966" w14:textId="7CFC70D4" w:rsidR="00CD65D4" w:rsidRPr="006F0B9F" w:rsidRDefault="00CD65D4" w:rsidP="00A1224C">
            <w:pPr>
              <w:ind w:rightChars="-27" w:right="-55"/>
              <w:rPr>
                <w:rFonts w:ascii="ＭＳ ゴシック" w:eastAsia="ＭＳ ゴシック" w:hAnsi="ＭＳ ゴシック"/>
                <w:b/>
                <w:bCs/>
                <w:color w:val="000000" w:themeColor="text1"/>
                <w:szCs w:val="21"/>
              </w:rPr>
            </w:pPr>
          </w:p>
        </w:tc>
        <w:tc>
          <w:tcPr>
            <w:tcW w:w="437" w:type="pct"/>
            <w:vAlign w:val="center"/>
          </w:tcPr>
          <w:p w14:paraId="4D752BF0" w14:textId="77777777" w:rsidR="00CD65D4" w:rsidRPr="006F0B9F" w:rsidRDefault="00CD65D4" w:rsidP="00A1224C">
            <w:pPr>
              <w:ind w:rightChars="-27" w:right="-55"/>
              <w:rPr>
                <w:rFonts w:ascii="ＭＳ ゴシック" w:eastAsia="ＭＳ ゴシック" w:hAnsi="ＭＳ ゴシック"/>
                <w:b/>
                <w:bCs/>
                <w:color w:val="000000" w:themeColor="text1"/>
                <w:szCs w:val="21"/>
              </w:rPr>
            </w:pPr>
          </w:p>
        </w:tc>
        <w:tc>
          <w:tcPr>
            <w:tcW w:w="437" w:type="pct"/>
            <w:vAlign w:val="center"/>
          </w:tcPr>
          <w:p w14:paraId="2729C12A" w14:textId="2FAE5164" w:rsidR="00CD65D4" w:rsidRPr="006F0B9F" w:rsidRDefault="00CD65D4" w:rsidP="00A1224C">
            <w:pPr>
              <w:ind w:rightChars="-27" w:right="-55"/>
              <w:rPr>
                <w:rFonts w:ascii="ＭＳ ゴシック" w:eastAsia="ＭＳ ゴシック" w:hAnsi="ＭＳ ゴシック"/>
                <w:b/>
                <w:bCs/>
                <w:color w:val="000000" w:themeColor="text1"/>
                <w:szCs w:val="21"/>
              </w:rPr>
            </w:pPr>
          </w:p>
        </w:tc>
      </w:tr>
      <w:tr w:rsidR="00CD65D4" w:rsidRPr="006F0B9F" w14:paraId="24C4EC1F" w14:textId="60EA1ED9" w:rsidTr="00CD65D4">
        <w:trPr>
          <w:cantSplit/>
          <w:trHeight w:val="737"/>
          <w:jc w:val="center"/>
        </w:trPr>
        <w:tc>
          <w:tcPr>
            <w:tcW w:w="321" w:type="pct"/>
            <w:vAlign w:val="center"/>
          </w:tcPr>
          <w:p w14:paraId="460B7696" w14:textId="77777777" w:rsidR="00CD65D4" w:rsidRPr="006F0B9F" w:rsidRDefault="00CD65D4" w:rsidP="00C55420">
            <w:pPr>
              <w:numPr>
                <w:ilvl w:val="0"/>
                <w:numId w:val="2"/>
              </w:numPr>
              <w:ind w:rightChars="-27" w:right="-55"/>
              <w:rPr>
                <w:rFonts w:ascii="ＭＳ ゴシック" w:eastAsia="ＭＳ ゴシック" w:hAnsi="ＭＳ ゴシック"/>
                <w:b/>
                <w:bCs/>
                <w:color w:val="000000" w:themeColor="text1"/>
                <w:szCs w:val="21"/>
              </w:rPr>
            </w:pPr>
          </w:p>
        </w:tc>
        <w:tc>
          <w:tcPr>
            <w:tcW w:w="819" w:type="pct"/>
            <w:vAlign w:val="center"/>
          </w:tcPr>
          <w:p w14:paraId="40D12179" w14:textId="77777777" w:rsidR="00CD65D4" w:rsidRPr="009D5ACA" w:rsidRDefault="00CD65D4" w:rsidP="00C55420">
            <w:pPr>
              <w:ind w:rightChars="-27" w:right="-55"/>
              <w:rPr>
                <w:rFonts w:ascii="ＭＳ ゴシック" w:eastAsia="ＭＳ ゴシック" w:hAnsi="ＭＳ ゴシック"/>
                <w:szCs w:val="21"/>
              </w:rPr>
            </w:pPr>
          </w:p>
        </w:tc>
        <w:tc>
          <w:tcPr>
            <w:tcW w:w="2113" w:type="pct"/>
            <w:vAlign w:val="center"/>
          </w:tcPr>
          <w:p w14:paraId="31FDF5A6" w14:textId="77777777" w:rsidR="00CD65D4" w:rsidRPr="009D5ACA" w:rsidRDefault="00CD65D4" w:rsidP="00C55420">
            <w:pPr>
              <w:ind w:rightChars="-27" w:right="-55"/>
              <w:rPr>
                <w:rFonts w:ascii="ＭＳ ゴシック" w:eastAsia="ＭＳ ゴシック" w:hAnsi="ＭＳ ゴシック"/>
                <w:szCs w:val="21"/>
              </w:rPr>
            </w:pPr>
          </w:p>
        </w:tc>
        <w:tc>
          <w:tcPr>
            <w:tcW w:w="436" w:type="pct"/>
            <w:vAlign w:val="center"/>
          </w:tcPr>
          <w:p w14:paraId="76C4D57E" w14:textId="77777777" w:rsidR="00CD65D4" w:rsidRPr="006F0B9F" w:rsidRDefault="00CD65D4" w:rsidP="00A1224C">
            <w:pPr>
              <w:ind w:rightChars="-27" w:right="-55"/>
              <w:rPr>
                <w:rFonts w:ascii="ＭＳ ゴシック" w:eastAsia="ＭＳ ゴシック" w:hAnsi="ＭＳ ゴシック"/>
                <w:b/>
                <w:bCs/>
                <w:color w:val="000000" w:themeColor="text1"/>
                <w:szCs w:val="21"/>
              </w:rPr>
            </w:pPr>
          </w:p>
        </w:tc>
        <w:tc>
          <w:tcPr>
            <w:tcW w:w="437" w:type="pct"/>
            <w:vAlign w:val="center"/>
          </w:tcPr>
          <w:p w14:paraId="44F6B06A" w14:textId="2FE81D9D" w:rsidR="00CD65D4" w:rsidRPr="006F0B9F" w:rsidRDefault="00CD65D4" w:rsidP="00A1224C">
            <w:pPr>
              <w:ind w:rightChars="-27" w:right="-55"/>
              <w:rPr>
                <w:rFonts w:ascii="ＭＳ ゴシック" w:eastAsia="ＭＳ ゴシック" w:hAnsi="ＭＳ ゴシック"/>
                <w:b/>
                <w:bCs/>
                <w:color w:val="000000" w:themeColor="text1"/>
                <w:szCs w:val="21"/>
              </w:rPr>
            </w:pPr>
          </w:p>
        </w:tc>
        <w:tc>
          <w:tcPr>
            <w:tcW w:w="437" w:type="pct"/>
            <w:vAlign w:val="center"/>
          </w:tcPr>
          <w:p w14:paraId="244DCE88" w14:textId="77777777" w:rsidR="00CD65D4" w:rsidRPr="006F0B9F" w:rsidRDefault="00CD65D4" w:rsidP="00A1224C">
            <w:pPr>
              <w:ind w:rightChars="-27" w:right="-55"/>
              <w:rPr>
                <w:rFonts w:ascii="ＭＳ ゴシック" w:eastAsia="ＭＳ ゴシック" w:hAnsi="ＭＳ ゴシック"/>
                <w:b/>
                <w:bCs/>
                <w:color w:val="000000" w:themeColor="text1"/>
                <w:szCs w:val="21"/>
              </w:rPr>
            </w:pPr>
          </w:p>
        </w:tc>
        <w:tc>
          <w:tcPr>
            <w:tcW w:w="437" w:type="pct"/>
            <w:vAlign w:val="center"/>
          </w:tcPr>
          <w:p w14:paraId="5AD9C9FA" w14:textId="23238263" w:rsidR="00CD65D4" w:rsidRPr="006F0B9F" w:rsidRDefault="00CD65D4" w:rsidP="00A1224C">
            <w:pPr>
              <w:ind w:rightChars="-27" w:right="-55"/>
              <w:rPr>
                <w:rFonts w:ascii="ＭＳ ゴシック" w:eastAsia="ＭＳ ゴシック" w:hAnsi="ＭＳ ゴシック"/>
                <w:b/>
                <w:bCs/>
                <w:color w:val="000000" w:themeColor="text1"/>
                <w:szCs w:val="21"/>
              </w:rPr>
            </w:pPr>
          </w:p>
        </w:tc>
      </w:tr>
      <w:tr w:rsidR="00CD65D4" w:rsidRPr="006F0B9F" w14:paraId="18901685" w14:textId="0CBD7BEC" w:rsidTr="00CD65D4">
        <w:trPr>
          <w:cantSplit/>
          <w:trHeight w:val="737"/>
          <w:jc w:val="center"/>
        </w:trPr>
        <w:tc>
          <w:tcPr>
            <w:tcW w:w="321" w:type="pct"/>
            <w:vAlign w:val="center"/>
          </w:tcPr>
          <w:p w14:paraId="31A32479" w14:textId="77777777" w:rsidR="00CD65D4" w:rsidRPr="006F0B9F" w:rsidRDefault="00CD65D4" w:rsidP="00C55420">
            <w:pPr>
              <w:numPr>
                <w:ilvl w:val="0"/>
                <w:numId w:val="2"/>
              </w:numPr>
              <w:ind w:rightChars="-27" w:right="-55"/>
              <w:rPr>
                <w:rFonts w:ascii="ＭＳ ゴシック" w:eastAsia="ＭＳ ゴシック" w:hAnsi="ＭＳ ゴシック"/>
                <w:b/>
                <w:bCs/>
                <w:color w:val="000000" w:themeColor="text1"/>
                <w:szCs w:val="21"/>
              </w:rPr>
            </w:pPr>
          </w:p>
        </w:tc>
        <w:tc>
          <w:tcPr>
            <w:tcW w:w="819" w:type="pct"/>
            <w:vAlign w:val="center"/>
          </w:tcPr>
          <w:p w14:paraId="5ABB0D2C" w14:textId="77777777" w:rsidR="00CD65D4" w:rsidRPr="009D5ACA" w:rsidRDefault="00CD65D4" w:rsidP="00C55420">
            <w:pPr>
              <w:ind w:rightChars="-27" w:right="-55"/>
              <w:rPr>
                <w:rFonts w:ascii="ＭＳ ゴシック" w:eastAsia="ＭＳ ゴシック" w:hAnsi="ＭＳ ゴシック"/>
                <w:szCs w:val="21"/>
              </w:rPr>
            </w:pPr>
          </w:p>
        </w:tc>
        <w:tc>
          <w:tcPr>
            <w:tcW w:w="2113" w:type="pct"/>
            <w:vAlign w:val="center"/>
          </w:tcPr>
          <w:p w14:paraId="54F53B4F" w14:textId="66B59085" w:rsidR="00CD65D4" w:rsidRPr="009D5ACA" w:rsidRDefault="00CD65D4" w:rsidP="00C55420">
            <w:pPr>
              <w:ind w:rightChars="-27" w:right="-55"/>
              <w:rPr>
                <w:rFonts w:ascii="ＭＳ ゴシック" w:eastAsia="ＭＳ ゴシック" w:hAnsi="ＭＳ ゴシック"/>
                <w:szCs w:val="21"/>
              </w:rPr>
            </w:pPr>
          </w:p>
        </w:tc>
        <w:tc>
          <w:tcPr>
            <w:tcW w:w="436" w:type="pct"/>
            <w:vAlign w:val="center"/>
          </w:tcPr>
          <w:p w14:paraId="2A6A0BA4" w14:textId="77777777" w:rsidR="00CD65D4" w:rsidRPr="006F0B9F" w:rsidRDefault="00CD65D4" w:rsidP="00A1224C">
            <w:pPr>
              <w:ind w:rightChars="-27" w:right="-55"/>
              <w:rPr>
                <w:rFonts w:ascii="ＭＳ ゴシック" w:eastAsia="ＭＳ ゴシック" w:hAnsi="ＭＳ ゴシック"/>
                <w:b/>
                <w:bCs/>
                <w:color w:val="000000" w:themeColor="text1"/>
                <w:szCs w:val="21"/>
              </w:rPr>
            </w:pPr>
          </w:p>
        </w:tc>
        <w:tc>
          <w:tcPr>
            <w:tcW w:w="437" w:type="pct"/>
            <w:vAlign w:val="center"/>
          </w:tcPr>
          <w:p w14:paraId="5020AC56" w14:textId="51A3A5DD" w:rsidR="00CD65D4" w:rsidRPr="006F0B9F" w:rsidRDefault="00CD65D4" w:rsidP="00A1224C">
            <w:pPr>
              <w:ind w:rightChars="-27" w:right="-55"/>
              <w:rPr>
                <w:rFonts w:ascii="ＭＳ ゴシック" w:eastAsia="ＭＳ ゴシック" w:hAnsi="ＭＳ ゴシック"/>
                <w:b/>
                <w:bCs/>
                <w:color w:val="000000" w:themeColor="text1"/>
                <w:szCs w:val="21"/>
              </w:rPr>
            </w:pPr>
          </w:p>
        </w:tc>
        <w:tc>
          <w:tcPr>
            <w:tcW w:w="437" w:type="pct"/>
            <w:vAlign w:val="center"/>
          </w:tcPr>
          <w:p w14:paraId="0731A56B" w14:textId="2CE0A245" w:rsidR="00CD65D4" w:rsidRPr="006F0B9F" w:rsidRDefault="00CD65D4" w:rsidP="00A1224C">
            <w:pPr>
              <w:ind w:rightChars="-27" w:right="-55"/>
              <w:rPr>
                <w:rFonts w:ascii="ＭＳ ゴシック" w:eastAsia="ＭＳ ゴシック" w:hAnsi="ＭＳ ゴシック"/>
                <w:b/>
                <w:bCs/>
                <w:color w:val="000000" w:themeColor="text1"/>
                <w:szCs w:val="21"/>
              </w:rPr>
            </w:pPr>
          </w:p>
        </w:tc>
        <w:tc>
          <w:tcPr>
            <w:tcW w:w="437" w:type="pct"/>
            <w:vAlign w:val="center"/>
          </w:tcPr>
          <w:p w14:paraId="0BAAEF4F" w14:textId="57F90495" w:rsidR="00CD65D4" w:rsidRPr="006F0B9F" w:rsidRDefault="00CD65D4" w:rsidP="00A1224C">
            <w:pPr>
              <w:ind w:rightChars="-27" w:right="-55"/>
              <w:rPr>
                <w:rFonts w:ascii="ＭＳ ゴシック" w:eastAsia="ＭＳ ゴシック" w:hAnsi="ＭＳ ゴシック"/>
                <w:b/>
                <w:bCs/>
                <w:color w:val="000000" w:themeColor="text1"/>
                <w:szCs w:val="21"/>
              </w:rPr>
            </w:pPr>
          </w:p>
        </w:tc>
      </w:tr>
      <w:tr w:rsidR="00CD65D4" w:rsidRPr="006F0B9F" w14:paraId="22B77102" w14:textId="472FCE97" w:rsidTr="00CD65D4">
        <w:trPr>
          <w:cantSplit/>
          <w:trHeight w:val="737"/>
          <w:jc w:val="center"/>
        </w:trPr>
        <w:tc>
          <w:tcPr>
            <w:tcW w:w="321" w:type="pct"/>
            <w:vAlign w:val="center"/>
          </w:tcPr>
          <w:p w14:paraId="6ABCA82F" w14:textId="77777777" w:rsidR="00CD65D4" w:rsidRPr="006F0B9F" w:rsidRDefault="00CD65D4" w:rsidP="00C55420">
            <w:pPr>
              <w:numPr>
                <w:ilvl w:val="0"/>
                <w:numId w:val="2"/>
              </w:numPr>
              <w:ind w:rightChars="-27" w:right="-55"/>
              <w:rPr>
                <w:rFonts w:ascii="ＭＳ ゴシック" w:eastAsia="ＭＳ ゴシック" w:hAnsi="ＭＳ ゴシック"/>
                <w:b/>
                <w:bCs/>
                <w:color w:val="000000" w:themeColor="text1"/>
                <w:szCs w:val="21"/>
              </w:rPr>
            </w:pPr>
          </w:p>
        </w:tc>
        <w:tc>
          <w:tcPr>
            <w:tcW w:w="819" w:type="pct"/>
            <w:vAlign w:val="center"/>
          </w:tcPr>
          <w:p w14:paraId="628CF1EF" w14:textId="77777777" w:rsidR="00CD65D4" w:rsidRPr="009D5ACA" w:rsidRDefault="00CD65D4" w:rsidP="00C55420">
            <w:pPr>
              <w:ind w:rightChars="-27" w:right="-55"/>
              <w:rPr>
                <w:rFonts w:ascii="ＭＳ ゴシック" w:eastAsia="ＭＳ ゴシック" w:hAnsi="ＭＳ ゴシック"/>
                <w:szCs w:val="21"/>
              </w:rPr>
            </w:pPr>
          </w:p>
        </w:tc>
        <w:tc>
          <w:tcPr>
            <w:tcW w:w="2113" w:type="pct"/>
            <w:vAlign w:val="center"/>
          </w:tcPr>
          <w:p w14:paraId="542A3604" w14:textId="77777777" w:rsidR="00CD65D4" w:rsidRPr="009D5ACA" w:rsidRDefault="00CD65D4" w:rsidP="00C55420">
            <w:pPr>
              <w:ind w:rightChars="-27" w:right="-55"/>
              <w:rPr>
                <w:rFonts w:ascii="ＭＳ ゴシック" w:eastAsia="ＭＳ ゴシック" w:hAnsi="ＭＳ ゴシック"/>
                <w:szCs w:val="21"/>
              </w:rPr>
            </w:pPr>
          </w:p>
        </w:tc>
        <w:tc>
          <w:tcPr>
            <w:tcW w:w="436" w:type="pct"/>
            <w:vAlign w:val="center"/>
          </w:tcPr>
          <w:p w14:paraId="4EDB3DDB" w14:textId="77777777" w:rsidR="00CD65D4" w:rsidRPr="006F0B9F" w:rsidRDefault="00CD65D4" w:rsidP="00A1224C">
            <w:pPr>
              <w:ind w:rightChars="-27" w:right="-55"/>
              <w:rPr>
                <w:rFonts w:ascii="ＭＳ ゴシック" w:eastAsia="ＭＳ ゴシック" w:hAnsi="ＭＳ ゴシック"/>
                <w:b/>
                <w:bCs/>
                <w:color w:val="000000" w:themeColor="text1"/>
                <w:szCs w:val="21"/>
              </w:rPr>
            </w:pPr>
          </w:p>
        </w:tc>
        <w:tc>
          <w:tcPr>
            <w:tcW w:w="437" w:type="pct"/>
            <w:vAlign w:val="center"/>
          </w:tcPr>
          <w:p w14:paraId="24007672" w14:textId="2272F8F5" w:rsidR="00CD65D4" w:rsidRPr="006F0B9F" w:rsidRDefault="00CD65D4" w:rsidP="00A1224C">
            <w:pPr>
              <w:ind w:rightChars="-27" w:right="-55"/>
              <w:rPr>
                <w:rFonts w:ascii="ＭＳ ゴシック" w:eastAsia="ＭＳ ゴシック" w:hAnsi="ＭＳ ゴシック"/>
                <w:b/>
                <w:bCs/>
                <w:color w:val="000000" w:themeColor="text1"/>
                <w:szCs w:val="21"/>
              </w:rPr>
            </w:pPr>
          </w:p>
        </w:tc>
        <w:tc>
          <w:tcPr>
            <w:tcW w:w="437" w:type="pct"/>
            <w:vAlign w:val="center"/>
          </w:tcPr>
          <w:p w14:paraId="210FD791" w14:textId="79234FE7" w:rsidR="00CD65D4" w:rsidRPr="006F0B9F" w:rsidRDefault="00CD65D4" w:rsidP="00A1224C">
            <w:pPr>
              <w:ind w:rightChars="-27" w:right="-55"/>
              <w:rPr>
                <w:rFonts w:ascii="ＭＳ ゴシック" w:eastAsia="ＭＳ ゴシック" w:hAnsi="ＭＳ ゴシック"/>
                <w:b/>
                <w:bCs/>
                <w:color w:val="000000" w:themeColor="text1"/>
                <w:szCs w:val="21"/>
              </w:rPr>
            </w:pPr>
          </w:p>
        </w:tc>
        <w:tc>
          <w:tcPr>
            <w:tcW w:w="437" w:type="pct"/>
            <w:vAlign w:val="center"/>
          </w:tcPr>
          <w:p w14:paraId="44A0D354" w14:textId="0637B45C" w:rsidR="00CD65D4" w:rsidRPr="006F0B9F" w:rsidRDefault="00CD65D4" w:rsidP="00A1224C">
            <w:pPr>
              <w:ind w:rightChars="-27" w:right="-55"/>
              <w:rPr>
                <w:rFonts w:ascii="ＭＳ ゴシック" w:eastAsia="ＭＳ ゴシック" w:hAnsi="ＭＳ ゴシック"/>
                <w:b/>
                <w:bCs/>
                <w:color w:val="000000" w:themeColor="text1"/>
                <w:szCs w:val="21"/>
              </w:rPr>
            </w:pPr>
          </w:p>
        </w:tc>
      </w:tr>
      <w:tr w:rsidR="00CD65D4" w:rsidRPr="006F0B9F" w14:paraId="6CF3392A" w14:textId="77777777" w:rsidTr="00CD65D4">
        <w:trPr>
          <w:cantSplit/>
          <w:trHeight w:val="737"/>
          <w:jc w:val="center"/>
        </w:trPr>
        <w:tc>
          <w:tcPr>
            <w:tcW w:w="321" w:type="pct"/>
            <w:tcBorders>
              <w:top w:val="single" w:sz="4" w:space="0" w:color="auto"/>
              <w:left w:val="single" w:sz="4" w:space="0" w:color="auto"/>
              <w:bottom w:val="single" w:sz="4" w:space="0" w:color="auto"/>
              <w:right w:val="single" w:sz="4" w:space="0" w:color="auto"/>
            </w:tcBorders>
            <w:vAlign w:val="center"/>
          </w:tcPr>
          <w:p w14:paraId="171E0738" w14:textId="77777777" w:rsidR="00CD65D4" w:rsidRPr="006F0B9F" w:rsidRDefault="00CD65D4" w:rsidP="009C583E">
            <w:pPr>
              <w:numPr>
                <w:ilvl w:val="0"/>
                <w:numId w:val="2"/>
              </w:numPr>
              <w:ind w:rightChars="-27" w:right="-55"/>
              <w:rPr>
                <w:rFonts w:ascii="ＭＳ ゴシック" w:eastAsia="ＭＳ ゴシック" w:hAnsi="ＭＳ ゴシック"/>
                <w:b/>
                <w:bCs/>
                <w:color w:val="000000" w:themeColor="text1"/>
                <w:szCs w:val="21"/>
              </w:rPr>
            </w:pPr>
          </w:p>
        </w:tc>
        <w:tc>
          <w:tcPr>
            <w:tcW w:w="819" w:type="pct"/>
            <w:tcBorders>
              <w:top w:val="single" w:sz="4" w:space="0" w:color="auto"/>
              <w:left w:val="single" w:sz="4" w:space="0" w:color="auto"/>
              <w:bottom w:val="single" w:sz="4" w:space="0" w:color="auto"/>
              <w:right w:val="single" w:sz="4" w:space="0" w:color="auto"/>
            </w:tcBorders>
            <w:vAlign w:val="center"/>
          </w:tcPr>
          <w:p w14:paraId="7607A0B8" w14:textId="77777777" w:rsidR="00CD65D4" w:rsidRPr="009D5ACA" w:rsidRDefault="00CD65D4" w:rsidP="009C583E">
            <w:pPr>
              <w:ind w:rightChars="-27" w:right="-55"/>
              <w:rPr>
                <w:rFonts w:ascii="ＭＳ ゴシック" w:eastAsia="ＭＳ ゴシック" w:hAnsi="ＭＳ ゴシック"/>
                <w:szCs w:val="21"/>
              </w:rPr>
            </w:pPr>
          </w:p>
        </w:tc>
        <w:tc>
          <w:tcPr>
            <w:tcW w:w="2113" w:type="pct"/>
            <w:tcBorders>
              <w:top w:val="single" w:sz="4" w:space="0" w:color="auto"/>
              <w:left w:val="single" w:sz="4" w:space="0" w:color="auto"/>
              <w:bottom w:val="single" w:sz="4" w:space="0" w:color="auto"/>
              <w:right w:val="single" w:sz="4" w:space="0" w:color="auto"/>
            </w:tcBorders>
            <w:vAlign w:val="center"/>
          </w:tcPr>
          <w:p w14:paraId="1DADA796" w14:textId="77777777" w:rsidR="00CD65D4" w:rsidRPr="009D5ACA" w:rsidRDefault="00CD65D4" w:rsidP="009C583E">
            <w:pPr>
              <w:ind w:rightChars="-27" w:right="-55"/>
              <w:rPr>
                <w:rFonts w:ascii="ＭＳ ゴシック" w:eastAsia="ＭＳ ゴシック" w:hAnsi="ＭＳ ゴシック"/>
                <w:szCs w:val="21"/>
              </w:rPr>
            </w:pPr>
          </w:p>
        </w:tc>
        <w:tc>
          <w:tcPr>
            <w:tcW w:w="436" w:type="pct"/>
            <w:tcBorders>
              <w:top w:val="single" w:sz="4" w:space="0" w:color="auto"/>
              <w:left w:val="single" w:sz="4" w:space="0" w:color="auto"/>
              <w:bottom w:val="single" w:sz="4" w:space="0" w:color="auto"/>
              <w:right w:val="single" w:sz="4" w:space="0" w:color="auto"/>
            </w:tcBorders>
            <w:vAlign w:val="center"/>
          </w:tcPr>
          <w:p w14:paraId="2A02D8F8" w14:textId="77777777" w:rsidR="00CD65D4" w:rsidRPr="006F0B9F" w:rsidRDefault="00CD65D4" w:rsidP="009C583E">
            <w:pPr>
              <w:ind w:rightChars="-27" w:right="-55"/>
              <w:rPr>
                <w:rFonts w:ascii="ＭＳ ゴシック" w:eastAsia="ＭＳ ゴシック" w:hAnsi="ＭＳ ゴシック"/>
                <w:b/>
                <w:bCs/>
                <w:color w:val="000000" w:themeColor="text1"/>
                <w:szCs w:val="21"/>
              </w:rPr>
            </w:pPr>
          </w:p>
        </w:tc>
        <w:tc>
          <w:tcPr>
            <w:tcW w:w="437" w:type="pct"/>
            <w:tcBorders>
              <w:top w:val="single" w:sz="4" w:space="0" w:color="auto"/>
              <w:left w:val="single" w:sz="4" w:space="0" w:color="auto"/>
              <w:bottom w:val="single" w:sz="4" w:space="0" w:color="auto"/>
              <w:right w:val="single" w:sz="4" w:space="0" w:color="auto"/>
            </w:tcBorders>
            <w:vAlign w:val="center"/>
          </w:tcPr>
          <w:p w14:paraId="4A4A73C4" w14:textId="77777777" w:rsidR="00CD65D4" w:rsidRPr="006F0B9F" w:rsidRDefault="00CD65D4" w:rsidP="009C583E">
            <w:pPr>
              <w:ind w:rightChars="-27" w:right="-55"/>
              <w:rPr>
                <w:rFonts w:ascii="ＭＳ ゴシック" w:eastAsia="ＭＳ ゴシック" w:hAnsi="ＭＳ ゴシック"/>
                <w:b/>
                <w:bCs/>
                <w:color w:val="000000" w:themeColor="text1"/>
                <w:szCs w:val="21"/>
              </w:rPr>
            </w:pPr>
          </w:p>
        </w:tc>
        <w:tc>
          <w:tcPr>
            <w:tcW w:w="437" w:type="pct"/>
            <w:tcBorders>
              <w:top w:val="single" w:sz="4" w:space="0" w:color="auto"/>
              <w:left w:val="single" w:sz="4" w:space="0" w:color="auto"/>
              <w:bottom w:val="single" w:sz="4" w:space="0" w:color="auto"/>
              <w:right w:val="single" w:sz="4" w:space="0" w:color="auto"/>
            </w:tcBorders>
            <w:vAlign w:val="center"/>
          </w:tcPr>
          <w:p w14:paraId="2547FF98" w14:textId="252E0B52" w:rsidR="00CD65D4" w:rsidRPr="006F0B9F" w:rsidRDefault="00CD65D4" w:rsidP="009C583E">
            <w:pPr>
              <w:ind w:rightChars="-27" w:right="-55"/>
              <w:rPr>
                <w:rFonts w:ascii="ＭＳ ゴシック" w:eastAsia="ＭＳ ゴシック" w:hAnsi="ＭＳ ゴシック"/>
                <w:b/>
                <w:bCs/>
                <w:color w:val="000000" w:themeColor="text1"/>
                <w:szCs w:val="21"/>
              </w:rPr>
            </w:pPr>
          </w:p>
        </w:tc>
        <w:tc>
          <w:tcPr>
            <w:tcW w:w="437" w:type="pct"/>
            <w:tcBorders>
              <w:top w:val="single" w:sz="4" w:space="0" w:color="auto"/>
              <w:left w:val="single" w:sz="4" w:space="0" w:color="auto"/>
              <w:bottom w:val="single" w:sz="4" w:space="0" w:color="auto"/>
              <w:right w:val="single" w:sz="4" w:space="0" w:color="auto"/>
            </w:tcBorders>
            <w:vAlign w:val="center"/>
          </w:tcPr>
          <w:p w14:paraId="56253871" w14:textId="3A26A736" w:rsidR="00CD65D4" w:rsidRPr="006F0B9F" w:rsidRDefault="00CD65D4" w:rsidP="009C583E">
            <w:pPr>
              <w:ind w:rightChars="-27" w:right="-55"/>
              <w:rPr>
                <w:rFonts w:ascii="ＭＳ ゴシック" w:eastAsia="ＭＳ ゴシック" w:hAnsi="ＭＳ ゴシック"/>
                <w:b/>
                <w:bCs/>
                <w:color w:val="000000" w:themeColor="text1"/>
                <w:szCs w:val="21"/>
              </w:rPr>
            </w:pPr>
          </w:p>
        </w:tc>
      </w:tr>
    </w:tbl>
    <w:p w14:paraId="15875B9C" w14:textId="56319651" w:rsidR="008128FA" w:rsidRPr="006F0B9F" w:rsidRDefault="008128FA" w:rsidP="00DA7B09">
      <w:pPr>
        <w:rPr>
          <w:rFonts w:hAnsi="ＭＳ 明朝"/>
          <w:color w:val="000000" w:themeColor="text1"/>
          <w:szCs w:val="22"/>
        </w:rPr>
      </w:pPr>
    </w:p>
    <w:p w14:paraId="2B2305ED" w14:textId="5C50C3D2" w:rsidR="00DA7B09" w:rsidRPr="006F0B9F" w:rsidRDefault="00921B4B" w:rsidP="00DA7B09">
      <w:pPr>
        <w:autoSpaceDE w:val="0"/>
        <w:autoSpaceDN w:val="0"/>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８</w:t>
      </w:r>
      <w:r w:rsidR="004B68B4" w:rsidRPr="006F0B9F">
        <w:rPr>
          <w:rFonts w:ascii="ＭＳ ゴシック" w:eastAsia="ＭＳ ゴシック" w:hAnsi="ＭＳ ゴシック" w:hint="eastAsia"/>
          <w:b/>
          <w:color w:val="000000" w:themeColor="text1"/>
          <w:sz w:val="22"/>
          <w:szCs w:val="22"/>
        </w:rPr>
        <w:t xml:space="preserve">　所要経費</w:t>
      </w:r>
    </w:p>
    <w:p w14:paraId="79A71742" w14:textId="021ED830" w:rsidR="00DA7B09" w:rsidRPr="006F0B9F" w:rsidRDefault="00251C10" w:rsidP="00BC4C5F">
      <w:pPr>
        <w:ind w:leftChars="139" w:left="284"/>
        <w:rPr>
          <w:rFonts w:hAnsi="ＭＳ 明朝"/>
          <w:color w:val="000000" w:themeColor="text1"/>
          <w:szCs w:val="22"/>
        </w:rPr>
      </w:pPr>
      <w:r>
        <w:rPr>
          <w:rFonts w:hAnsi="ＭＳ 明朝" w:hint="eastAsia"/>
          <w:color w:val="000000" w:themeColor="text1"/>
          <w:szCs w:val="22"/>
        </w:rPr>
        <w:t>（</w:t>
      </w:r>
      <w:r w:rsidR="00DA7B09" w:rsidRPr="006F0B9F">
        <w:rPr>
          <w:rFonts w:hAnsi="ＭＳ 明朝" w:hint="eastAsia"/>
          <w:color w:val="000000" w:themeColor="text1"/>
          <w:szCs w:val="22"/>
        </w:rPr>
        <w:t>別紙１</w:t>
      </w:r>
      <w:r>
        <w:rPr>
          <w:rFonts w:hAnsi="ＭＳ 明朝" w:hint="eastAsia"/>
          <w:color w:val="000000" w:themeColor="text1"/>
          <w:szCs w:val="22"/>
        </w:rPr>
        <w:t>）</w:t>
      </w:r>
      <w:r w:rsidR="00DA7B09" w:rsidRPr="006F0B9F">
        <w:rPr>
          <w:rFonts w:hAnsi="ＭＳ 明朝" w:hint="eastAsia"/>
          <w:color w:val="000000" w:themeColor="text1"/>
          <w:szCs w:val="22"/>
        </w:rPr>
        <w:t>に記載してください。</w:t>
      </w:r>
    </w:p>
    <w:p w14:paraId="1A3427BB" w14:textId="19C26A66" w:rsidR="00DA7B09" w:rsidRPr="00BC4C5F" w:rsidRDefault="00DA7B09" w:rsidP="00DA7B09">
      <w:pPr>
        <w:rPr>
          <w:rFonts w:hAnsi="ＭＳ 明朝"/>
          <w:color w:val="000000" w:themeColor="text1"/>
          <w:szCs w:val="22"/>
          <w:u w:val="single"/>
        </w:rPr>
      </w:pPr>
    </w:p>
    <w:p w14:paraId="7C4EE9EB" w14:textId="77777777" w:rsidR="00D86018" w:rsidRPr="006F0B9F" w:rsidRDefault="00B0491B" w:rsidP="00D86018">
      <w:pPr>
        <w:autoSpaceDE w:val="0"/>
        <w:autoSpaceDN w:val="0"/>
        <w:rPr>
          <w:rFonts w:ascii="ＭＳ ゴシック" w:eastAsia="ＭＳ ゴシック" w:hAnsi="ＭＳ ゴシック"/>
          <w:b/>
          <w:color w:val="000000" w:themeColor="text1"/>
          <w:sz w:val="22"/>
          <w:szCs w:val="22"/>
        </w:rPr>
      </w:pPr>
      <w:r w:rsidRPr="00E8484E">
        <w:rPr>
          <w:rFonts w:ascii="ＭＳ ゴシック" w:eastAsia="ＭＳ ゴシック" w:hAnsi="ＭＳ ゴシック" w:hint="eastAsia"/>
          <w:b/>
          <w:color w:val="000000" w:themeColor="text1"/>
          <w:sz w:val="22"/>
          <w:szCs w:val="22"/>
        </w:rPr>
        <w:t>９</w:t>
      </w:r>
      <w:r w:rsidR="00C227AA">
        <w:rPr>
          <w:rFonts w:ascii="ＭＳ ゴシック" w:eastAsia="ＭＳ ゴシック" w:hAnsi="ＭＳ ゴシック" w:hint="eastAsia"/>
          <w:b/>
          <w:color w:val="000000" w:themeColor="text1"/>
          <w:sz w:val="22"/>
          <w:szCs w:val="22"/>
        </w:rPr>
        <w:t xml:space="preserve">　</w:t>
      </w:r>
      <w:r w:rsidR="00C227AA" w:rsidRPr="006F0B9F">
        <w:rPr>
          <w:rFonts w:ascii="ＭＳ ゴシック" w:eastAsia="ＭＳ ゴシック" w:hAnsi="ＭＳ ゴシック" w:hint="eastAsia"/>
          <w:b/>
          <w:color w:val="000000" w:themeColor="text1"/>
          <w:sz w:val="22"/>
          <w:szCs w:val="22"/>
        </w:rPr>
        <w:t>資金</w:t>
      </w:r>
      <w:r w:rsidR="00F56A98">
        <w:rPr>
          <w:rFonts w:ascii="ＭＳ ゴシック" w:eastAsia="ＭＳ ゴシック" w:hAnsi="ＭＳ ゴシック" w:hint="eastAsia"/>
          <w:b/>
          <w:color w:val="000000" w:themeColor="text1"/>
          <w:sz w:val="22"/>
          <w:szCs w:val="22"/>
        </w:rPr>
        <w:t>調達</w:t>
      </w:r>
      <w:r w:rsidR="00C227AA" w:rsidRPr="006F0B9F">
        <w:rPr>
          <w:rFonts w:ascii="ＭＳ ゴシック" w:eastAsia="ＭＳ ゴシック" w:hAnsi="ＭＳ ゴシック" w:hint="eastAsia"/>
          <w:b/>
          <w:color w:val="000000" w:themeColor="text1"/>
          <w:sz w:val="22"/>
          <w:szCs w:val="22"/>
        </w:rPr>
        <w:t>計画</w:t>
      </w:r>
      <w:r w:rsidR="00C227AA">
        <w:rPr>
          <w:rFonts w:ascii="ＭＳ ゴシック" w:eastAsia="ＭＳ ゴシック" w:hAnsi="ＭＳ ゴシック"/>
          <w:b/>
          <w:color w:val="000000" w:themeColor="text1"/>
          <w:sz w:val="22"/>
          <w:szCs w:val="22"/>
        </w:rPr>
        <w:tab/>
      </w:r>
    </w:p>
    <w:p w14:paraId="71053D91" w14:textId="77777777" w:rsidR="00D86018" w:rsidRDefault="00D86018" w:rsidP="00D86018">
      <w:pPr>
        <w:spacing w:afterLines="50" w:after="145" w:line="240" w:lineRule="exact"/>
        <w:ind w:leftChars="208" w:left="424" w:firstLine="2"/>
        <w:jc w:val="left"/>
        <w:rPr>
          <w:rFonts w:ascii="ＭＳ ゴシック" w:eastAsia="ＭＳ ゴシック" w:hAnsi="ＭＳ ゴシック"/>
          <w:bCs/>
          <w:color w:val="000000" w:themeColor="text1"/>
          <w:sz w:val="22"/>
          <w:szCs w:val="22"/>
        </w:rPr>
      </w:pPr>
      <w:r w:rsidRPr="00C00B7A">
        <w:rPr>
          <w:rFonts w:hAnsi="ＭＳ 明朝" w:hint="eastAsia"/>
          <w:szCs w:val="21"/>
        </w:rPr>
        <w:t>申請補助事業を取り組むにあたって必要となる総額をどのように調達</w:t>
      </w:r>
      <w:r>
        <w:rPr>
          <w:rFonts w:hAnsi="ＭＳ 明朝" w:hint="eastAsia"/>
          <w:szCs w:val="21"/>
        </w:rPr>
        <w:t>予定</w:t>
      </w:r>
      <w:r w:rsidRPr="00C00B7A">
        <w:rPr>
          <w:rFonts w:hAnsi="ＭＳ 明朝" w:hint="eastAsia"/>
          <w:szCs w:val="21"/>
        </w:rPr>
        <w:t>か、以下に資金調達計画内訳を記載ください。</w:t>
      </w:r>
    </w:p>
    <w:tbl>
      <w:tblPr>
        <w:tblStyle w:val="ae"/>
        <w:tblW w:w="0" w:type="auto"/>
        <w:tblLook w:val="04A0" w:firstRow="1" w:lastRow="0" w:firstColumn="1" w:lastColumn="0" w:noHBand="0" w:noVBand="1"/>
      </w:tblPr>
      <w:tblGrid>
        <w:gridCol w:w="803"/>
        <w:gridCol w:w="1897"/>
        <w:gridCol w:w="2542"/>
        <w:gridCol w:w="2710"/>
        <w:gridCol w:w="2242"/>
      </w:tblGrid>
      <w:tr w:rsidR="00D86018" w:rsidRPr="00C227AA" w14:paraId="00CF0A3F" w14:textId="77777777" w:rsidTr="00012023">
        <w:trPr>
          <w:trHeight w:val="380"/>
        </w:trPr>
        <w:tc>
          <w:tcPr>
            <w:tcW w:w="2689" w:type="dxa"/>
            <w:gridSpan w:val="2"/>
            <w:shd w:val="clear" w:color="auto" w:fill="CCFFCC"/>
            <w:noWrap/>
            <w:vAlign w:val="center"/>
            <w:hideMark/>
          </w:tcPr>
          <w:p w14:paraId="44156E4C" w14:textId="77777777" w:rsidR="00D86018" w:rsidRPr="00C227AA" w:rsidRDefault="00D86018" w:rsidP="00012023">
            <w:pPr>
              <w:rPr>
                <w:rFonts w:ascii="ＭＳ ゴシック" w:eastAsia="ＭＳ ゴシック" w:hAnsi="ＭＳ ゴシック"/>
                <w:b/>
                <w:color w:val="000000" w:themeColor="text1"/>
                <w:sz w:val="22"/>
                <w:szCs w:val="22"/>
                <w:lang w:eastAsia="zh-CN"/>
              </w:rPr>
            </w:pPr>
            <w:r w:rsidRPr="00C227AA">
              <w:rPr>
                <w:rFonts w:ascii="ＭＳ ゴシック" w:eastAsia="ＭＳ ゴシック" w:hAnsi="ＭＳ ゴシック" w:hint="eastAsia"/>
                <w:b/>
                <w:color w:val="000000" w:themeColor="text1"/>
                <w:sz w:val="22"/>
                <w:szCs w:val="22"/>
              </w:rPr>
              <w:t xml:space="preserve">　</w:t>
            </w:r>
            <w:r w:rsidRPr="00C227AA">
              <w:rPr>
                <w:rFonts w:ascii="ＭＳ ゴシック" w:eastAsia="ＭＳ ゴシック" w:hAnsi="ＭＳ ゴシック" w:hint="eastAsia"/>
                <w:b/>
                <w:color w:val="000000" w:themeColor="text1"/>
                <w:sz w:val="22"/>
                <w:szCs w:val="22"/>
                <w:lang w:eastAsia="zh-CN"/>
              </w:rPr>
              <w:t>区　　　　　　　分</w:t>
            </w:r>
          </w:p>
        </w:tc>
        <w:tc>
          <w:tcPr>
            <w:tcW w:w="2546" w:type="dxa"/>
            <w:shd w:val="clear" w:color="auto" w:fill="CCFFCC"/>
            <w:noWrap/>
            <w:vAlign w:val="center"/>
            <w:hideMark/>
          </w:tcPr>
          <w:p w14:paraId="05352FEE" w14:textId="77777777" w:rsidR="00D86018" w:rsidRPr="00C227AA" w:rsidRDefault="00D86018" w:rsidP="00012023">
            <w:pPr>
              <w:jc w:val="center"/>
              <w:rPr>
                <w:rFonts w:ascii="ＭＳ ゴシック" w:eastAsia="ＭＳ ゴシック" w:hAnsi="ＭＳ ゴシック"/>
                <w:b/>
                <w:color w:val="000000" w:themeColor="text1"/>
                <w:sz w:val="22"/>
                <w:szCs w:val="22"/>
              </w:rPr>
            </w:pPr>
            <w:r w:rsidRPr="00C227AA">
              <w:rPr>
                <w:rFonts w:ascii="ＭＳ ゴシック" w:eastAsia="ＭＳ ゴシック" w:hAnsi="ＭＳ ゴシック" w:hint="eastAsia"/>
                <w:b/>
                <w:color w:val="000000" w:themeColor="text1"/>
                <w:sz w:val="22"/>
                <w:szCs w:val="22"/>
              </w:rPr>
              <w:t>資金調達金額</w:t>
            </w:r>
            <w:r w:rsidRPr="00B379CB">
              <w:rPr>
                <w:rFonts w:ascii="ＭＳ ゴシック" w:eastAsia="ＭＳ ゴシック" w:hAnsi="ＭＳ ゴシック" w:hint="eastAsia"/>
                <w:b/>
                <w:color w:val="000000" w:themeColor="text1"/>
                <w:sz w:val="16"/>
                <w:szCs w:val="16"/>
              </w:rPr>
              <w:t>（単位：円）</w:t>
            </w:r>
          </w:p>
        </w:tc>
        <w:tc>
          <w:tcPr>
            <w:tcW w:w="2714" w:type="dxa"/>
            <w:tcBorders>
              <w:bottom w:val="single" w:sz="4" w:space="0" w:color="auto"/>
            </w:tcBorders>
            <w:shd w:val="clear" w:color="auto" w:fill="CCFFCC"/>
            <w:vAlign w:val="center"/>
            <w:hideMark/>
          </w:tcPr>
          <w:p w14:paraId="647C7A87" w14:textId="77777777" w:rsidR="00D86018" w:rsidRPr="00C227AA" w:rsidRDefault="00D86018" w:rsidP="00012023">
            <w:pPr>
              <w:jc w:val="center"/>
              <w:rPr>
                <w:rFonts w:ascii="ＭＳ ゴシック" w:eastAsia="ＭＳ ゴシック" w:hAnsi="ＭＳ ゴシック"/>
                <w:b/>
                <w:color w:val="000000" w:themeColor="text1"/>
                <w:sz w:val="22"/>
                <w:szCs w:val="22"/>
              </w:rPr>
            </w:pPr>
            <w:r w:rsidRPr="00C227AA">
              <w:rPr>
                <w:rFonts w:ascii="ＭＳ ゴシック" w:eastAsia="ＭＳ ゴシック" w:hAnsi="ＭＳ ゴシック" w:hint="eastAsia"/>
                <w:b/>
                <w:color w:val="000000" w:themeColor="text1"/>
                <w:sz w:val="22"/>
                <w:szCs w:val="22"/>
              </w:rPr>
              <w:t>調達先（名称等）</w:t>
            </w:r>
          </w:p>
        </w:tc>
        <w:tc>
          <w:tcPr>
            <w:tcW w:w="2245" w:type="dxa"/>
            <w:shd w:val="clear" w:color="auto" w:fill="CCFFCC"/>
            <w:noWrap/>
            <w:vAlign w:val="center"/>
            <w:hideMark/>
          </w:tcPr>
          <w:p w14:paraId="1675684F" w14:textId="77777777" w:rsidR="00D86018" w:rsidRPr="00C227AA" w:rsidRDefault="00D86018" w:rsidP="00012023">
            <w:pPr>
              <w:jc w:val="center"/>
              <w:rPr>
                <w:rFonts w:ascii="ＭＳ ゴシック" w:eastAsia="ＭＳ ゴシック" w:hAnsi="ＭＳ ゴシック"/>
                <w:b/>
                <w:color w:val="000000" w:themeColor="text1"/>
                <w:sz w:val="22"/>
                <w:szCs w:val="22"/>
              </w:rPr>
            </w:pPr>
            <w:r w:rsidRPr="00C227AA">
              <w:rPr>
                <w:rFonts w:ascii="ＭＳ ゴシック" w:eastAsia="ＭＳ ゴシック" w:hAnsi="ＭＳ ゴシック" w:hint="eastAsia"/>
                <w:b/>
                <w:color w:val="000000" w:themeColor="text1"/>
                <w:sz w:val="22"/>
                <w:szCs w:val="22"/>
              </w:rPr>
              <w:t>進捗状況等</w:t>
            </w:r>
          </w:p>
          <w:p w14:paraId="312F5B51" w14:textId="77777777" w:rsidR="00D86018" w:rsidRPr="00C227AA" w:rsidRDefault="00D86018" w:rsidP="00012023">
            <w:pPr>
              <w:jc w:val="center"/>
              <w:rPr>
                <w:rFonts w:ascii="ＭＳ ゴシック" w:eastAsia="ＭＳ ゴシック" w:hAnsi="ＭＳ ゴシック"/>
                <w:b/>
                <w:color w:val="000000" w:themeColor="text1"/>
                <w:sz w:val="22"/>
                <w:szCs w:val="22"/>
              </w:rPr>
            </w:pPr>
          </w:p>
        </w:tc>
      </w:tr>
      <w:tr w:rsidR="00D86018" w:rsidRPr="00C227AA" w14:paraId="48684DF4" w14:textId="77777777" w:rsidTr="00012023">
        <w:trPr>
          <w:trHeight w:val="420"/>
        </w:trPr>
        <w:tc>
          <w:tcPr>
            <w:tcW w:w="789" w:type="dxa"/>
            <w:vMerge w:val="restart"/>
            <w:shd w:val="clear" w:color="auto" w:fill="CCFFCC"/>
            <w:noWrap/>
            <w:textDirection w:val="tbRlV"/>
            <w:vAlign w:val="center"/>
            <w:hideMark/>
          </w:tcPr>
          <w:p w14:paraId="21C8C1DE" w14:textId="77777777" w:rsidR="00D86018" w:rsidRPr="00C227AA" w:rsidRDefault="00D86018" w:rsidP="00012023">
            <w:pPr>
              <w:jc w:val="center"/>
              <w:rPr>
                <w:rFonts w:ascii="ＭＳ ゴシック" w:eastAsia="ＭＳ ゴシック" w:hAnsi="ＭＳ ゴシック"/>
                <w:b/>
                <w:color w:val="000000" w:themeColor="text1"/>
                <w:sz w:val="22"/>
                <w:szCs w:val="22"/>
              </w:rPr>
            </w:pPr>
            <w:r w:rsidRPr="00C227AA">
              <w:rPr>
                <w:rFonts w:ascii="ＭＳ ゴシック" w:eastAsia="ＭＳ ゴシック" w:hAnsi="ＭＳ ゴシック" w:hint="eastAsia"/>
                <w:b/>
                <w:color w:val="000000" w:themeColor="text1"/>
                <w:sz w:val="22"/>
                <w:szCs w:val="22"/>
              </w:rPr>
              <w:t>内 訳</w:t>
            </w:r>
          </w:p>
        </w:tc>
        <w:tc>
          <w:tcPr>
            <w:tcW w:w="1900" w:type="dxa"/>
            <w:shd w:val="clear" w:color="auto" w:fill="CCFFCC"/>
            <w:noWrap/>
            <w:vAlign w:val="center"/>
            <w:hideMark/>
          </w:tcPr>
          <w:p w14:paraId="2DC23738" w14:textId="77777777" w:rsidR="00D86018" w:rsidRPr="00C227AA" w:rsidRDefault="00D86018" w:rsidP="00012023">
            <w:pPr>
              <w:rPr>
                <w:rFonts w:ascii="ＭＳ ゴシック" w:eastAsia="ＭＳ ゴシック" w:hAnsi="ＭＳ ゴシック"/>
                <w:b/>
                <w:color w:val="000000" w:themeColor="text1"/>
                <w:sz w:val="22"/>
                <w:szCs w:val="22"/>
              </w:rPr>
            </w:pPr>
            <w:r w:rsidRPr="00C227AA">
              <w:rPr>
                <w:rFonts w:ascii="ＭＳ ゴシック" w:eastAsia="ＭＳ ゴシック" w:hAnsi="ＭＳ ゴシック" w:hint="eastAsia"/>
                <w:b/>
                <w:color w:val="000000" w:themeColor="text1"/>
                <w:sz w:val="22"/>
                <w:szCs w:val="22"/>
              </w:rPr>
              <w:t>自　己　資　金</w:t>
            </w:r>
          </w:p>
        </w:tc>
        <w:tc>
          <w:tcPr>
            <w:tcW w:w="2546" w:type="dxa"/>
            <w:noWrap/>
            <w:vAlign w:val="center"/>
          </w:tcPr>
          <w:p w14:paraId="0ECD2EF5" w14:textId="77777777" w:rsidR="00D86018" w:rsidRPr="004729F3" w:rsidRDefault="00D86018" w:rsidP="00012023">
            <w:pPr>
              <w:jc w:val="right"/>
              <w:rPr>
                <w:rFonts w:ascii="ＭＳ ゴシック" w:eastAsia="ＭＳ ゴシック" w:hAnsi="ＭＳ ゴシック"/>
                <w:bCs/>
                <w:color w:val="000000" w:themeColor="text1"/>
                <w:sz w:val="22"/>
                <w:szCs w:val="22"/>
              </w:rPr>
            </w:pPr>
          </w:p>
        </w:tc>
        <w:tc>
          <w:tcPr>
            <w:tcW w:w="2714" w:type="dxa"/>
            <w:tcBorders>
              <w:tr2bl w:val="single" w:sz="4" w:space="0" w:color="auto"/>
            </w:tcBorders>
            <w:noWrap/>
            <w:hideMark/>
          </w:tcPr>
          <w:p w14:paraId="708F3365" w14:textId="77777777" w:rsidR="00D86018" w:rsidRPr="00C227AA" w:rsidRDefault="00D86018" w:rsidP="00012023">
            <w:pPr>
              <w:rPr>
                <w:rFonts w:ascii="ＭＳ ゴシック" w:eastAsia="ＭＳ ゴシック" w:hAnsi="ＭＳ ゴシック"/>
                <w:b/>
                <w:color w:val="000000" w:themeColor="text1"/>
                <w:sz w:val="22"/>
                <w:szCs w:val="22"/>
              </w:rPr>
            </w:pPr>
          </w:p>
        </w:tc>
        <w:sdt>
          <w:sdtPr>
            <w:rPr>
              <w:rFonts w:ascii="ＭＳ ゴシック" w:eastAsia="ＭＳ ゴシック" w:hAnsi="ＭＳ ゴシック"/>
              <w:bCs/>
              <w:color w:val="000000" w:themeColor="text1"/>
              <w:sz w:val="22"/>
              <w:szCs w:val="22"/>
            </w:rPr>
            <w:id w:val="-1112733325"/>
            <w:placeholder>
              <w:docPart w:val="47B6AD786DBD4F87B07DA237E998828A"/>
            </w:placeholder>
            <w:showingPlcHdr/>
            <w:dropDownList>
              <w:listItem w:value="アイテムを選択してください。"/>
              <w:listItem w:displayText="調達済" w:value="調達済"/>
              <w:listItem w:displayText="内諾済" w:value="内諾済"/>
              <w:listItem w:displayText="折衝中" w:value="折衝中"/>
              <w:listItem w:displayText="相談前" w:value="相談前"/>
            </w:dropDownList>
          </w:sdtPr>
          <w:sdtEndPr/>
          <w:sdtContent>
            <w:tc>
              <w:tcPr>
                <w:tcW w:w="2245" w:type="dxa"/>
                <w:noWrap/>
                <w:vAlign w:val="center"/>
                <w:hideMark/>
              </w:tcPr>
              <w:p w14:paraId="40B3AFB3" w14:textId="77777777" w:rsidR="00D86018" w:rsidRPr="004729F3" w:rsidRDefault="00D86018" w:rsidP="00012023">
                <w:pPr>
                  <w:rPr>
                    <w:rFonts w:ascii="ＭＳ ゴシック" w:eastAsia="ＭＳ ゴシック" w:hAnsi="ＭＳ ゴシック"/>
                    <w:bCs/>
                    <w:color w:val="000000" w:themeColor="text1"/>
                    <w:sz w:val="22"/>
                    <w:szCs w:val="22"/>
                  </w:rPr>
                </w:pPr>
                <w:r w:rsidRPr="00E13E48">
                  <w:rPr>
                    <w:rStyle w:val="aff"/>
                    <w:rFonts w:hint="eastAsia"/>
                  </w:rPr>
                  <w:t>アイテムを選択してください。</w:t>
                </w:r>
              </w:p>
            </w:tc>
          </w:sdtContent>
        </w:sdt>
      </w:tr>
      <w:tr w:rsidR="00D86018" w:rsidRPr="00C227AA" w14:paraId="6B78C1F6" w14:textId="77777777" w:rsidTr="00012023">
        <w:trPr>
          <w:trHeight w:val="420"/>
        </w:trPr>
        <w:tc>
          <w:tcPr>
            <w:tcW w:w="789" w:type="dxa"/>
            <w:vMerge/>
            <w:shd w:val="clear" w:color="auto" w:fill="CCFFCC"/>
            <w:hideMark/>
          </w:tcPr>
          <w:p w14:paraId="64836101" w14:textId="77777777" w:rsidR="00D86018" w:rsidRPr="00C227AA" w:rsidRDefault="00D86018" w:rsidP="00012023">
            <w:pPr>
              <w:rPr>
                <w:rFonts w:ascii="ＭＳ ゴシック" w:eastAsia="ＭＳ ゴシック" w:hAnsi="ＭＳ ゴシック"/>
                <w:b/>
                <w:color w:val="000000" w:themeColor="text1"/>
                <w:sz w:val="22"/>
                <w:szCs w:val="22"/>
              </w:rPr>
            </w:pPr>
          </w:p>
        </w:tc>
        <w:tc>
          <w:tcPr>
            <w:tcW w:w="1900" w:type="dxa"/>
            <w:shd w:val="clear" w:color="auto" w:fill="CCFFCC"/>
            <w:noWrap/>
            <w:vAlign w:val="center"/>
            <w:hideMark/>
          </w:tcPr>
          <w:p w14:paraId="1F2D5BA0" w14:textId="77777777" w:rsidR="00D86018" w:rsidRPr="00C227AA" w:rsidRDefault="00D86018" w:rsidP="00012023">
            <w:pPr>
              <w:rPr>
                <w:rFonts w:ascii="ＭＳ ゴシック" w:eastAsia="ＭＳ ゴシック" w:hAnsi="ＭＳ ゴシック"/>
                <w:b/>
                <w:color w:val="000000" w:themeColor="text1"/>
                <w:sz w:val="22"/>
                <w:szCs w:val="22"/>
              </w:rPr>
            </w:pPr>
            <w:r w:rsidRPr="00C227AA">
              <w:rPr>
                <w:rFonts w:ascii="ＭＳ ゴシック" w:eastAsia="ＭＳ ゴシック" w:hAnsi="ＭＳ ゴシック" w:hint="eastAsia"/>
                <w:b/>
                <w:color w:val="000000" w:themeColor="text1"/>
                <w:sz w:val="22"/>
                <w:szCs w:val="22"/>
              </w:rPr>
              <w:t>銀 行 借 入 金</w:t>
            </w:r>
          </w:p>
        </w:tc>
        <w:tc>
          <w:tcPr>
            <w:tcW w:w="2546" w:type="dxa"/>
            <w:noWrap/>
            <w:vAlign w:val="center"/>
          </w:tcPr>
          <w:p w14:paraId="2A20D10F" w14:textId="77777777" w:rsidR="00D86018" w:rsidRPr="004729F3" w:rsidRDefault="00D86018" w:rsidP="00012023">
            <w:pPr>
              <w:jc w:val="right"/>
              <w:rPr>
                <w:rFonts w:ascii="ＭＳ ゴシック" w:eastAsia="ＭＳ ゴシック" w:hAnsi="ＭＳ ゴシック"/>
                <w:bCs/>
                <w:color w:val="000000" w:themeColor="text1"/>
                <w:sz w:val="22"/>
                <w:szCs w:val="22"/>
              </w:rPr>
            </w:pPr>
          </w:p>
        </w:tc>
        <w:tc>
          <w:tcPr>
            <w:tcW w:w="2714" w:type="dxa"/>
            <w:noWrap/>
            <w:vAlign w:val="center"/>
            <w:hideMark/>
          </w:tcPr>
          <w:p w14:paraId="4800EE50" w14:textId="77777777" w:rsidR="00D86018" w:rsidRPr="004729F3" w:rsidRDefault="00D86018" w:rsidP="00012023">
            <w:pPr>
              <w:jc w:val="right"/>
              <w:rPr>
                <w:rFonts w:ascii="ＭＳ ゴシック" w:eastAsia="ＭＳ ゴシック" w:hAnsi="ＭＳ ゴシック"/>
                <w:bCs/>
                <w:color w:val="000000" w:themeColor="text1"/>
                <w:sz w:val="22"/>
                <w:szCs w:val="22"/>
              </w:rPr>
            </w:pPr>
          </w:p>
        </w:tc>
        <w:sdt>
          <w:sdtPr>
            <w:rPr>
              <w:rFonts w:ascii="ＭＳ ゴシック" w:eastAsia="ＭＳ ゴシック" w:hAnsi="ＭＳ ゴシック"/>
              <w:bCs/>
              <w:color w:val="000000" w:themeColor="text1"/>
              <w:sz w:val="22"/>
              <w:szCs w:val="22"/>
            </w:rPr>
            <w:id w:val="1046724050"/>
            <w:placeholder>
              <w:docPart w:val="5AADF8A2E2E1497D8F5F48FA9CFC289D"/>
            </w:placeholder>
            <w:showingPlcHdr/>
            <w:dropDownList>
              <w:listItem w:value="アイテムを選択してください。"/>
              <w:listItem w:displayText="調達済" w:value="調達済"/>
              <w:listItem w:displayText="内諾済" w:value="内諾済"/>
              <w:listItem w:displayText="折衝中" w:value="折衝中"/>
              <w:listItem w:displayText="相談前" w:value="相談前"/>
            </w:dropDownList>
          </w:sdtPr>
          <w:sdtEndPr/>
          <w:sdtContent>
            <w:tc>
              <w:tcPr>
                <w:tcW w:w="2245" w:type="dxa"/>
                <w:noWrap/>
                <w:vAlign w:val="center"/>
                <w:hideMark/>
              </w:tcPr>
              <w:p w14:paraId="66C33FF0" w14:textId="77777777" w:rsidR="00D86018" w:rsidRPr="004729F3" w:rsidRDefault="00D86018" w:rsidP="00012023">
                <w:pPr>
                  <w:rPr>
                    <w:rFonts w:ascii="ＭＳ ゴシック" w:eastAsia="ＭＳ ゴシック" w:hAnsi="ＭＳ ゴシック"/>
                    <w:bCs/>
                    <w:color w:val="000000" w:themeColor="text1"/>
                    <w:sz w:val="22"/>
                    <w:szCs w:val="22"/>
                  </w:rPr>
                </w:pPr>
                <w:r w:rsidRPr="00E13E48">
                  <w:rPr>
                    <w:rStyle w:val="aff"/>
                    <w:rFonts w:hint="eastAsia"/>
                  </w:rPr>
                  <w:t>アイテムを選択してください。</w:t>
                </w:r>
              </w:p>
            </w:tc>
          </w:sdtContent>
        </w:sdt>
      </w:tr>
      <w:tr w:rsidR="00D86018" w:rsidRPr="00C227AA" w14:paraId="4598E9A8" w14:textId="77777777" w:rsidTr="00012023">
        <w:trPr>
          <w:trHeight w:val="420"/>
        </w:trPr>
        <w:tc>
          <w:tcPr>
            <w:tcW w:w="789" w:type="dxa"/>
            <w:vMerge/>
            <w:shd w:val="clear" w:color="auto" w:fill="CCFFCC"/>
            <w:hideMark/>
          </w:tcPr>
          <w:p w14:paraId="12B5EA2A" w14:textId="77777777" w:rsidR="00D86018" w:rsidRPr="00C227AA" w:rsidRDefault="00D86018" w:rsidP="00012023">
            <w:pPr>
              <w:rPr>
                <w:rFonts w:ascii="ＭＳ ゴシック" w:eastAsia="ＭＳ ゴシック" w:hAnsi="ＭＳ ゴシック"/>
                <w:b/>
                <w:color w:val="000000" w:themeColor="text1"/>
                <w:sz w:val="22"/>
                <w:szCs w:val="22"/>
              </w:rPr>
            </w:pPr>
          </w:p>
        </w:tc>
        <w:tc>
          <w:tcPr>
            <w:tcW w:w="1900" w:type="dxa"/>
            <w:shd w:val="clear" w:color="auto" w:fill="CCFFCC"/>
            <w:noWrap/>
            <w:vAlign w:val="center"/>
            <w:hideMark/>
          </w:tcPr>
          <w:p w14:paraId="67E50108" w14:textId="77777777" w:rsidR="00D86018" w:rsidRPr="00C227AA" w:rsidRDefault="00D86018" w:rsidP="00012023">
            <w:pPr>
              <w:rPr>
                <w:rFonts w:ascii="ＭＳ ゴシック" w:eastAsia="ＭＳ ゴシック" w:hAnsi="ＭＳ ゴシック"/>
                <w:b/>
                <w:color w:val="000000" w:themeColor="text1"/>
                <w:sz w:val="22"/>
                <w:szCs w:val="22"/>
              </w:rPr>
            </w:pPr>
            <w:r w:rsidRPr="00C227AA">
              <w:rPr>
                <w:rFonts w:ascii="ＭＳ ゴシック" w:eastAsia="ＭＳ ゴシック" w:hAnsi="ＭＳ ゴシック" w:hint="eastAsia"/>
                <w:b/>
                <w:color w:val="000000" w:themeColor="text1"/>
                <w:sz w:val="22"/>
                <w:szCs w:val="22"/>
              </w:rPr>
              <w:t>役 員 借 入 金</w:t>
            </w:r>
          </w:p>
        </w:tc>
        <w:tc>
          <w:tcPr>
            <w:tcW w:w="2546" w:type="dxa"/>
            <w:noWrap/>
            <w:vAlign w:val="center"/>
          </w:tcPr>
          <w:p w14:paraId="57657D73" w14:textId="77777777" w:rsidR="00D86018" w:rsidRPr="004729F3" w:rsidRDefault="00D86018" w:rsidP="00012023">
            <w:pPr>
              <w:jc w:val="right"/>
              <w:rPr>
                <w:rFonts w:ascii="ＭＳ ゴシック" w:eastAsia="ＭＳ ゴシック" w:hAnsi="ＭＳ ゴシック"/>
                <w:bCs/>
                <w:color w:val="000000" w:themeColor="text1"/>
                <w:sz w:val="22"/>
                <w:szCs w:val="22"/>
              </w:rPr>
            </w:pPr>
          </w:p>
        </w:tc>
        <w:tc>
          <w:tcPr>
            <w:tcW w:w="2714" w:type="dxa"/>
            <w:noWrap/>
            <w:vAlign w:val="center"/>
            <w:hideMark/>
          </w:tcPr>
          <w:p w14:paraId="6B8A940B" w14:textId="77777777" w:rsidR="00D86018" w:rsidRPr="004729F3" w:rsidRDefault="00D86018" w:rsidP="00012023">
            <w:pPr>
              <w:jc w:val="right"/>
              <w:rPr>
                <w:rFonts w:ascii="ＭＳ ゴシック" w:eastAsia="ＭＳ ゴシック" w:hAnsi="ＭＳ ゴシック"/>
                <w:bCs/>
                <w:color w:val="000000" w:themeColor="text1"/>
                <w:sz w:val="22"/>
                <w:szCs w:val="22"/>
              </w:rPr>
            </w:pPr>
          </w:p>
        </w:tc>
        <w:sdt>
          <w:sdtPr>
            <w:rPr>
              <w:rFonts w:ascii="ＭＳ ゴシック" w:eastAsia="ＭＳ ゴシック" w:hAnsi="ＭＳ ゴシック"/>
              <w:bCs/>
              <w:color w:val="000000" w:themeColor="text1"/>
              <w:sz w:val="22"/>
              <w:szCs w:val="22"/>
            </w:rPr>
            <w:id w:val="313377446"/>
            <w:placeholder>
              <w:docPart w:val="463BCBFED4894090859A5E332057B356"/>
            </w:placeholder>
            <w:showingPlcHdr/>
            <w:dropDownList>
              <w:listItem w:value="アイテムを選択してください。"/>
              <w:listItem w:displayText="調達済" w:value="調達済"/>
              <w:listItem w:displayText="内諾済" w:value="内諾済"/>
              <w:listItem w:displayText="折衝中" w:value="折衝中"/>
              <w:listItem w:displayText="相談前" w:value="相談前"/>
            </w:dropDownList>
          </w:sdtPr>
          <w:sdtEndPr/>
          <w:sdtContent>
            <w:tc>
              <w:tcPr>
                <w:tcW w:w="2245" w:type="dxa"/>
                <w:noWrap/>
                <w:vAlign w:val="center"/>
                <w:hideMark/>
              </w:tcPr>
              <w:p w14:paraId="3E5E6015" w14:textId="77777777" w:rsidR="00D86018" w:rsidRPr="004729F3" w:rsidRDefault="00D86018" w:rsidP="00012023">
                <w:pPr>
                  <w:rPr>
                    <w:rFonts w:ascii="ＭＳ ゴシック" w:eastAsia="ＭＳ ゴシック" w:hAnsi="ＭＳ ゴシック"/>
                    <w:bCs/>
                    <w:color w:val="000000" w:themeColor="text1"/>
                    <w:sz w:val="22"/>
                    <w:szCs w:val="22"/>
                  </w:rPr>
                </w:pPr>
                <w:r w:rsidRPr="00E13E48">
                  <w:rPr>
                    <w:rStyle w:val="aff"/>
                    <w:rFonts w:hint="eastAsia"/>
                  </w:rPr>
                  <w:t>アイテムを選択してください。</w:t>
                </w:r>
              </w:p>
            </w:tc>
          </w:sdtContent>
        </w:sdt>
      </w:tr>
      <w:tr w:rsidR="00D86018" w:rsidRPr="00C227AA" w14:paraId="49B06FF8" w14:textId="77777777" w:rsidTr="00012023">
        <w:trPr>
          <w:trHeight w:val="420"/>
        </w:trPr>
        <w:tc>
          <w:tcPr>
            <w:tcW w:w="789" w:type="dxa"/>
            <w:vMerge/>
            <w:shd w:val="clear" w:color="auto" w:fill="CCFFCC"/>
            <w:hideMark/>
          </w:tcPr>
          <w:p w14:paraId="1648BEAE" w14:textId="77777777" w:rsidR="00D86018" w:rsidRPr="00C227AA" w:rsidRDefault="00D86018" w:rsidP="00012023">
            <w:pPr>
              <w:rPr>
                <w:rFonts w:ascii="ＭＳ ゴシック" w:eastAsia="ＭＳ ゴシック" w:hAnsi="ＭＳ ゴシック"/>
                <w:b/>
                <w:color w:val="000000" w:themeColor="text1"/>
                <w:sz w:val="22"/>
                <w:szCs w:val="22"/>
              </w:rPr>
            </w:pPr>
          </w:p>
        </w:tc>
        <w:tc>
          <w:tcPr>
            <w:tcW w:w="1900" w:type="dxa"/>
            <w:vMerge w:val="restart"/>
            <w:shd w:val="clear" w:color="auto" w:fill="CCFFCC"/>
            <w:noWrap/>
            <w:vAlign w:val="center"/>
            <w:hideMark/>
          </w:tcPr>
          <w:p w14:paraId="7FC7DB38" w14:textId="77777777" w:rsidR="00D86018" w:rsidRPr="00C227AA" w:rsidRDefault="00D86018" w:rsidP="00012023">
            <w:pPr>
              <w:rPr>
                <w:rFonts w:ascii="ＭＳ ゴシック" w:eastAsia="ＭＳ ゴシック" w:hAnsi="ＭＳ ゴシック"/>
                <w:b/>
                <w:color w:val="000000" w:themeColor="text1"/>
                <w:sz w:val="22"/>
                <w:szCs w:val="22"/>
              </w:rPr>
            </w:pPr>
            <w:r w:rsidRPr="00C227AA">
              <w:rPr>
                <w:rFonts w:ascii="ＭＳ ゴシック" w:eastAsia="ＭＳ ゴシック" w:hAnsi="ＭＳ ゴシック" w:hint="eastAsia"/>
                <w:b/>
                <w:color w:val="000000" w:themeColor="text1"/>
                <w:sz w:val="22"/>
                <w:szCs w:val="22"/>
              </w:rPr>
              <w:t>その他</w:t>
            </w:r>
          </w:p>
        </w:tc>
        <w:tc>
          <w:tcPr>
            <w:tcW w:w="2546" w:type="dxa"/>
            <w:noWrap/>
            <w:vAlign w:val="center"/>
          </w:tcPr>
          <w:p w14:paraId="3131F485" w14:textId="77777777" w:rsidR="00D86018" w:rsidRPr="004729F3" w:rsidRDefault="00D86018" w:rsidP="00012023">
            <w:pPr>
              <w:jc w:val="right"/>
              <w:rPr>
                <w:rFonts w:ascii="ＭＳ ゴシック" w:eastAsia="ＭＳ ゴシック" w:hAnsi="ＭＳ ゴシック"/>
                <w:bCs/>
                <w:color w:val="000000" w:themeColor="text1"/>
                <w:sz w:val="22"/>
                <w:szCs w:val="22"/>
              </w:rPr>
            </w:pPr>
          </w:p>
        </w:tc>
        <w:tc>
          <w:tcPr>
            <w:tcW w:w="2714" w:type="dxa"/>
            <w:noWrap/>
            <w:vAlign w:val="center"/>
            <w:hideMark/>
          </w:tcPr>
          <w:p w14:paraId="647E71D9" w14:textId="77777777" w:rsidR="00D86018" w:rsidRPr="004729F3" w:rsidRDefault="00D86018" w:rsidP="00012023">
            <w:pPr>
              <w:jc w:val="right"/>
              <w:rPr>
                <w:rFonts w:ascii="ＭＳ ゴシック" w:eastAsia="ＭＳ ゴシック" w:hAnsi="ＭＳ ゴシック"/>
                <w:bCs/>
                <w:color w:val="000000" w:themeColor="text1"/>
                <w:sz w:val="22"/>
                <w:szCs w:val="22"/>
              </w:rPr>
            </w:pPr>
          </w:p>
        </w:tc>
        <w:sdt>
          <w:sdtPr>
            <w:rPr>
              <w:rFonts w:ascii="ＭＳ ゴシック" w:eastAsia="ＭＳ ゴシック" w:hAnsi="ＭＳ ゴシック"/>
              <w:bCs/>
              <w:color w:val="000000" w:themeColor="text1"/>
              <w:sz w:val="22"/>
              <w:szCs w:val="22"/>
            </w:rPr>
            <w:id w:val="298585396"/>
            <w:placeholder>
              <w:docPart w:val="92F77DCB71D649AE92B5983FD91E387D"/>
            </w:placeholder>
            <w:showingPlcHdr/>
            <w:dropDownList>
              <w:listItem w:value="アイテムを選択してください。"/>
              <w:listItem w:displayText="調達済" w:value="調達済"/>
              <w:listItem w:displayText="内諾済" w:value="内諾済"/>
              <w:listItem w:displayText="折衝中" w:value="折衝中"/>
              <w:listItem w:displayText="相談前" w:value="相談前"/>
            </w:dropDownList>
          </w:sdtPr>
          <w:sdtEndPr/>
          <w:sdtContent>
            <w:tc>
              <w:tcPr>
                <w:tcW w:w="2245" w:type="dxa"/>
                <w:noWrap/>
                <w:vAlign w:val="center"/>
                <w:hideMark/>
              </w:tcPr>
              <w:p w14:paraId="61E2825F" w14:textId="77777777" w:rsidR="00D86018" w:rsidRPr="004729F3" w:rsidRDefault="00D86018" w:rsidP="00012023">
                <w:pPr>
                  <w:rPr>
                    <w:rFonts w:ascii="ＭＳ ゴシック" w:eastAsia="ＭＳ ゴシック" w:hAnsi="ＭＳ ゴシック"/>
                    <w:bCs/>
                    <w:color w:val="000000" w:themeColor="text1"/>
                    <w:sz w:val="22"/>
                    <w:szCs w:val="22"/>
                  </w:rPr>
                </w:pPr>
                <w:r w:rsidRPr="00E13E48">
                  <w:rPr>
                    <w:rStyle w:val="aff"/>
                    <w:rFonts w:hint="eastAsia"/>
                  </w:rPr>
                  <w:t>アイテムを選択してください。</w:t>
                </w:r>
              </w:p>
            </w:tc>
          </w:sdtContent>
        </w:sdt>
      </w:tr>
      <w:tr w:rsidR="00D86018" w:rsidRPr="00C227AA" w14:paraId="7A4AC236" w14:textId="77777777" w:rsidTr="00012023">
        <w:trPr>
          <w:trHeight w:val="420"/>
        </w:trPr>
        <w:tc>
          <w:tcPr>
            <w:tcW w:w="789" w:type="dxa"/>
            <w:vMerge/>
            <w:shd w:val="clear" w:color="auto" w:fill="CCFFCC"/>
            <w:hideMark/>
          </w:tcPr>
          <w:p w14:paraId="10C467CB" w14:textId="77777777" w:rsidR="00D86018" w:rsidRPr="00C227AA" w:rsidRDefault="00D86018" w:rsidP="00012023">
            <w:pPr>
              <w:rPr>
                <w:rFonts w:ascii="ＭＳ ゴシック" w:eastAsia="ＭＳ ゴシック" w:hAnsi="ＭＳ ゴシック"/>
                <w:b/>
                <w:color w:val="000000" w:themeColor="text1"/>
                <w:sz w:val="22"/>
                <w:szCs w:val="22"/>
              </w:rPr>
            </w:pPr>
          </w:p>
        </w:tc>
        <w:tc>
          <w:tcPr>
            <w:tcW w:w="1900" w:type="dxa"/>
            <w:vMerge/>
            <w:shd w:val="clear" w:color="auto" w:fill="CCFFCC"/>
            <w:vAlign w:val="center"/>
            <w:hideMark/>
          </w:tcPr>
          <w:p w14:paraId="59CEA366" w14:textId="77777777" w:rsidR="00D86018" w:rsidRPr="00C227AA" w:rsidRDefault="00D86018" w:rsidP="00012023">
            <w:pPr>
              <w:rPr>
                <w:rFonts w:ascii="ＭＳ ゴシック" w:eastAsia="ＭＳ ゴシック" w:hAnsi="ＭＳ ゴシック"/>
                <w:b/>
                <w:color w:val="000000" w:themeColor="text1"/>
                <w:sz w:val="22"/>
                <w:szCs w:val="22"/>
              </w:rPr>
            </w:pPr>
          </w:p>
        </w:tc>
        <w:tc>
          <w:tcPr>
            <w:tcW w:w="2546" w:type="dxa"/>
            <w:noWrap/>
            <w:vAlign w:val="center"/>
          </w:tcPr>
          <w:p w14:paraId="675F52EC" w14:textId="77777777" w:rsidR="00D86018" w:rsidRPr="004729F3" w:rsidRDefault="00D86018" w:rsidP="00012023">
            <w:pPr>
              <w:jc w:val="right"/>
              <w:rPr>
                <w:rFonts w:ascii="ＭＳ ゴシック" w:eastAsia="ＭＳ ゴシック" w:hAnsi="ＭＳ ゴシック"/>
                <w:bCs/>
                <w:color w:val="000000" w:themeColor="text1"/>
                <w:sz w:val="22"/>
                <w:szCs w:val="22"/>
              </w:rPr>
            </w:pPr>
          </w:p>
        </w:tc>
        <w:tc>
          <w:tcPr>
            <w:tcW w:w="2714" w:type="dxa"/>
            <w:tcBorders>
              <w:bottom w:val="single" w:sz="4" w:space="0" w:color="auto"/>
            </w:tcBorders>
            <w:noWrap/>
            <w:vAlign w:val="center"/>
            <w:hideMark/>
          </w:tcPr>
          <w:p w14:paraId="4EFD23E4" w14:textId="77777777" w:rsidR="00D86018" w:rsidRPr="004729F3" w:rsidRDefault="00D86018" w:rsidP="00012023">
            <w:pPr>
              <w:jc w:val="right"/>
              <w:rPr>
                <w:rFonts w:ascii="ＭＳ ゴシック" w:eastAsia="ＭＳ ゴシック" w:hAnsi="ＭＳ ゴシック"/>
                <w:bCs/>
                <w:color w:val="000000" w:themeColor="text1"/>
                <w:sz w:val="22"/>
                <w:szCs w:val="22"/>
              </w:rPr>
            </w:pPr>
          </w:p>
        </w:tc>
        <w:sdt>
          <w:sdtPr>
            <w:rPr>
              <w:rFonts w:ascii="ＭＳ ゴシック" w:eastAsia="ＭＳ ゴシック" w:hAnsi="ＭＳ ゴシック"/>
              <w:bCs/>
              <w:color w:val="000000" w:themeColor="text1"/>
              <w:sz w:val="22"/>
              <w:szCs w:val="22"/>
            </w:rPr>
            <w:id w:val="667294118"/>
            <w:placeholder>
              <w:docPart w:val="6B18AD58B46E4D2EB4112FDCEE84E2CC"/>
            </w:placeholder>
            <w:showingPlcHdr/>
            <w:dropDownList>
              <w:listItem w:value="アイテムを選択してください。"/>
              <w:listItem w:displayText="調達済" w:value="調達済"/>
              <w:listItem w:displayText="内諾済" w:value="内諾済"/>
              <w:listItem w:displayText="折衝中" w:value="折衝中"/>
              <w:listItem w:displayText="相談前" w:value="相談前"/>
            </w:dropDownList>
          </w:sdtPr>
          <w:sdtEndPr/>
          <w:sdtContent>
            <w:tc>
              <w:tcPr>
                <w:tcW w:w="2245" w:type="dxa"/>
                <w:tcBorders>
                  <w:bottom w:val="single" w:sz="4" w:space="0" w:color="auto"/>
                </w:tcBorders>
                <w:noWrap/>
                <w:vAlign w:val="center"/>
                <w:hideMark/>
              </w:tcPr>
              <w:p w14:paraId="6056BAD7" w14:textId="77777777" w:rsidR="00D86018" w:rsidRPr="004729F3" w:rsidRDefault="00D86018" w:rsidP="00012023">
                <w:pPr>
                  <w:rPr>
                    <w:rFonts w:ascii="ＭＳ ゴシック" w:eastAsia="ＭＳ ゴシック" w:hAnsi="ＭＳ ゴシック"/>
                    <w:bCs/>
                    <w:color w:val="000000" w:themeColor="text1"/>
                    <w:sz w:val="22"/>
                    <w:szCs w:val="22"/>
                  </w:rPr>
                </w:pPr>
                <w:r w:rsidRPr="00E13E48">
                  <w:rPr>
                    <w:rStyle w:val="aff"/>
                    <w:rFonts w:hint="eastAsia"/>
                  </w:rPr>
                  <w:t>アイテムを選択してください。</w:t>
                </w:r>
              </w:p>
            </w:tc>
          </w:sdtContent>
        </w:sdt>
      </w:tr>
      <w:tr w:rsidR="00D86018" w:rsidRPr="00C227AA" w14:paraId="110C9805" w14:textId="77777777" w:rsidTr="00012023">
        <w:trPr>
          <w:trHeight w:val="420"/>
        </w:trPr>
        <w:tc>
          <w:tcPr>
            <w:tcW w:w="789" w:type="dxa"/>
            <w:vMerge/>
            <w:shd w:val="clear" w:color="auto" w:fill="CCFFCC"/>
            <w:hideMark/>
          </w:tcPr>
          <w:p w14:paraId="21099857" w14:textId="77777777" w:rsidR="00D86018" w:rsidRPr="00C227AA" w:rsidRDefault="00D86018" w:rsidP="00012023">
            <w:pPr>
              <w:rPr>
                <w:rFonts w:ascii="ＭＳ ゴシック" w:eastAsia="ＭＳ ゴシック" w:hAnsi="ＭＳ ゴシック"/>
                <w:b/>
                <w:color w:val="000000" w:themeColor="text1"/>
                <w:sz w:val="22"/>
                <w:szCs w:val="22"/>
              </w:rPr>
            </w:pPr>
          </w:p>
        </w:tc>
        <w:tc>
          <w:tcPr>
            <w:tcW w:w="1900" w:type="dxa"/>
            <w:shd w:val="clear" w:color="auto" w:fill="CCFFCC"/>
            <w:noWrap/>
            <w:vAlign w:val="center"/>
            <w:hideMark/>
          </w:tcPr>
          <w:p w14:paraId="08260BDD" w14:textId="77777777" w:rsidR="00D86018" w:rsidRPr="00C227AA" w:rsidRDefault="00D86018" w:rsidP="00012023">
            <w:pPr>
              <w:rPr>
                <w:rFonts w:ascii="ＭＳ ゴシック" w:eastAsia="ＭＳ ゴシック" w:hAnsi="ＭＳ ゴシック"/>
                <w:b/>
                <w:color w:val="000000" w:themeColor="text1"/>
                <w:sz w:val="22"/>
                <w:szCs w:val="22"/>
              </w:rPr>
            </w:pPr>
            <w:r w:rsidRPr="00C227AA">
              <w:rPr>
                <w:rFonts w:ascii="ＭＳ ゴシック" w:eastAsia="ＭＳ ゴシック" w:hAnsi="ＭＳ ゴシック" w:hint="eastAsia"/>
                <w:b/>
                <w:color w:val="000000" w:themeColor="text1"/>
                <w:sz w:val="22"/>
                <w:szCs w:val="22"/>
              </w:rPr>
              <w:t>合　　計</w:t>
            </w:r>
            <w:r w:rsidRPr="00BB4378">
              <w:rPr>
                <w:rFonts w:ascii="ＭＳ ゴシック" w:eastAsia="ＭＳ ゴシック" w:hAnsi="ＭＳ ゴシック" w:hint="eastAsia"/>
                <w:b/>
                <w:color w:val="000000" w:themeColor="text1"/>
                <w:sz w:val="22"/>
                <w:szCs w:val="22"/>
                <w:vertAlign w:val="superscript"/>
              </w:rPr>
              <w:t>※</w:t>
            </w:r>
          </w:p>
        </w:tc>
        <w:tc>
          <w:tcPr>
            <w:tcW w:w="2546" w:type="dxa"/>
            <w:noWrap/>
            <w:vAlign w:val="center"/>
          </w:tcPr>
          <w:p w14:paraId="36A1D0FD" w14:textId="77777777" w:rsidR="00D86018" w:rsidRPr="00C227AA" w:rsidRDefault="00D86018" w:rsidP="00012023">
            <w:pPr>
              <w:jc w:val="right"/>
              <w:rPr>
                <w:rFonts w:ascii="ＭＳ ゴシック" w:eastAsia="ＭＳ ゴシック" w:hAnsi="ＭＳ ゴシック"/>
                <w:b/>
                <w:color w:val="000000" w:themeColor="text1"/>
                <w:sz w:val="22"/>
                <w:szCs w:val="22"/>
              </w:rPr>
            </w:pPr>
            <w:r>
              <w:rPr>
                <w:rFonts w:ascii="ＭＳ ゴシック" w:eastAsia="ＭＳ ゴシック" w:hAnsi="ＭＳ ゴシック"/>
                <w:b/>
                <w:color w:val="000000" w:themeColor="text1"/>
                <w:sz w:val="22"/>
                <w:szCs w:val="22"/>
              </w:rPr>
              <w:fldChar w:fldCharType="begin"/>
            </w:r>
            <w:r>
              <w:rPr>
                <w:rFonts w:ascii="ＭＳ ゴシック" w:eastAsia="ＭＳ ゴシック" w:hAnsi="ＭＳ ゴシック"/>
                <w:b/>
                <w:color w:val="000000" w:themeColor="text1"/>
                <w:sz w:val="22"/>
                <w:szCs w:val="22"/>
              </w:rPr>
              <w:instrText xml:space="preserve"> =SUM(ABOVE) \# "¥#,##0;(¥#,##0)" </w:instrText>
            </w:r>
            <w:r>
              <w:rPr>
                <w:rFonts w:ascii="ＭＳ ゴシック" w:eastAsia="ＭＳ ゴシック" w:hAnsi="ＭＳ ゴシック"/>
                <w:b/>
                <w:color w:val="000000" w:themeColor="text1"/>
                <w:sz w:val="22"/>
                <w:szCs w:val="22"/>
              </w:rPr>
              <w:fldChar w:fldCharType="separate"/>
            </w:r>
            <w:r>
              <w:rPr>
                <w:rFonts w:ascii="ＭＳ ゴシック" w:eastAsia="ＭＳ ゴシック" w:hAnsi="ＭＳ ゴシック"/>
                <w:b/>
                <w:noProof/>
                <w:color w:val="000000" w:themeColor="text1"/>
                <w:sz w:val="22"/>
                <w:szCs w:val="22"/>
              </w:rPr>
              <w:t>¥   0</w:t>
            </w:r>
            <w:r>
              <w:rPr>
                <w:rFonts w:ascii="ＭＳ ゴシック" w:eastAsia="ＭＳ ゴシック" w:hAnsi="ＭＳ ゴシック"/>
                <w:b/>
                <w:color w:val="000000" w:themeColor="text1"/>
                <w:sz w:val="22"/>
                <w:szCs w:val="22"/>
              </w:rPr>
              <w:fldChar w:fldCharType="end"/>
            </w:r>
          </w:p>
        </w:tc>
        <w:tc>
          <w:tcPr>
            <w:tcW w:w="2714" w:type="dxa"/>
            <w:tcBorders>
              <w:tr2bl w:val="single" w:sz="4" w:space="0" w:color="auto"/>
            </w:tcBorders>
            <w:noWrap/>
            <w:hideMark/>
          </w:tcPr>
          <w:p w14:paraId="78DB3A1F" w14:textId="77777777" w:rsidR="00D86018" w:rsidRPr="00C227AA" w:rsidRDefault="00D86018" w:rsidP="00012023">
            <w:pPr>
              <w:rPr>
                <w:rFonts w:ascii="ＭＳ ゴシック" w:eastAsia="ＭＳ ゴシック" w:hAnsi="ＭＳ ゴシック"/>
                <w:b/>
                <w:color w:val="000000" w:themeColor="text1"/>
                <w:sz w:val="22"/>
                <w:szCs w:val="22"/>
              </w:rPr>
            </w:pPr>
          </w:p>
        </w:tc>
        <w:tc>
          <w:tcPr>
            <w:tcW w:w="2245" w:type="dxa"/>
            <w:tcBorders>
              <w:tr2bl w:val="single" w:sz="4" w:space="0" w:color="auto"/>
            </w:tcBorders>
            <w:noWrap/>
            <w:hideMark/>
          </w:tcPr>
          <w:p w14:paraId="0D51AAA8" w14:textId="77777777" w:rsidR="00D86018" w:rsidRPr="00C227AA" w:rsidRDefault="00D86018" w:rsidP="00012023">
            <w:pPr>
              <w:rPr>
                <w:rFonts w:ascii="ＭＳ ゴシック" w:eastAsia="ＭＳ ゴシック" w:hAnsi="ＭＳ ゴシック"/>
                <w:b/>
                <w:color w:val="000000" w:themeColor="text1"/>
                <w:sz w:val="22"/>
                <w:szCs w:val="22"/>
              </w:rPr>
            </w:pPr>
          </w:p>
        </w:tc>
      </w:tr>
    </w:tbl>
    <w:p w14:paraId="2B30B901" w14:textId="77777777" w:rsidR="00D86018" w:rsidRPr="007B3B45" w:rsidRDefault="00D86018" w:rsidP="00D86018">
      <w:pPr>
        <w:rPr>
          <w:rFonts w:hAnsi="ＭＳ 明朝"/>
          <w:bCs/>
          <w:color w:val="000000" w:themeColor="text1"/>
          <w:szCs w:val="21"/>
        </w:rPr>
      </w:pPr>
      <w:r w:rsidRPr="007B3B45">
        <w:rPr>
          <w:rFonts w:hAnsi="ＭＳ 明朝" w:hint="eastAsia"/>
          <w:bCs/>
          <w:color w:val="000000" w:themeColor="text1"/>
          <w:szCs w:val="21"/>
        </w:rPr>
        <w:t>※</w:t>
      </w:r>
      <w:r>
        <w:rPr>
          <w:rFonts w:hAnsi="ＭＳ 明朝" w:hint="eastAsia"/>
          <w:bCs/>
          <w:color w:val="000000" w:themeColor="text1"/>
          <w:szCs w:val="21"/>
        </w:rPr>
        <w:t>資金調達金額の合計は、（別紙１）経費明細表の「総事業費」の合計額と一致するように記入してください。</w:t>
      </w:r>
    </w:p>
    <w:p w14:paraId="2F4B73ED" w14:textId="77777777" w:rsidR="00D86018" w:rsidRDefault="00D86018" w:rsidP="00D86018">
      <w:pPr>
        <w:rPr>
          <w:rFonts w:ascii="ＭＳ ゴシック" w:eastAsia="ＭＳ ゴシック" w:hAnsi="ＭＳ ゴシック"/>
          <w:b/>
          <w:color w:val="000000" w:themeColor="text1"/>
          <w:sz w:val="22"/>
          <w:szCs w:val="22"/>
        </w:rPr>
      </w:pPr>
    </w:p>
    <w:p w14:paraId="7938AEB5" w14:textId="3C58A1FE" w:rsidR="00B0491B" w:rsidRPr="00E8484E" w:rsidRDefault="00C227AA" w:rsidP="00D86018">
      <w:pPr>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10</w:t>
      </w:r>
      <w:r w:rsidR="00B0491B" w:rsidRPr="00E8484E">
        <w:rPr>
          <w:rFonts w:ascii="ＭＳ ゴシック" w:eastAsia="ＭＳ ゴシック" w:hAnsi="ＭＳ ゴシック" w:hint="eastAsia"/>
          <w:b/>
          <w:color w:val="000000" w:themeColor="text1"/>
          <w:sz w:val="22"/>
          <w:szCs w:val="22"/>
        </w:rPr>
        <w:t xml:space="preserve">　賃金引上げ計画の有無</w:t>
      </w:r>
    </w:p>
    <w:p w14:paraId="0E93446D" w14:textId="1E005FFD" w:rsidR="00B0491B" w:rsidRPr="00E8484E" w:rsidRDefault="00B0491B" w:rsidP="00B0491B">
      <w:pPr>
        <w:widowControl/>
        <w:ind w:leftChars="208" w:left="426" w:hanging="2"/>
        <w:jc w:val="left"/>
        <w:rPr>
          <w:rFonts w:hAnsi="ＭＳ 明朝"/>
          <w:color w:val="000000" w:themeColor="text1"/>
          <w:szCs w:val="22"/>
        </w:rPr>
      </w:pPr>
      <w:r w:rsidRPr="00E8484E">
        <w:rPr>
          <w:rFonts w:hAnsi="ＭＳ 明朝" w:hint="eastAsia"/>
          <w:color w:val="000000" w:themeColor="text1"/>
          <w:szCs w:val="22"/>
        </w:rPr>
        <w:t>賃金引上げ計画を掲げ申請する場合の補助率（３／４）の適応の有無</w:t>
      </w:r>
      <w:r w:rsidR="00D86018">
        <w:rPr>
          <w:rFonts w:hAnsi="ＭＳ 明朝"/>
          <w:color w:val="000000" w:themeColor="text1"/>
          <w:szCs w:val="22"/>
        </w:rPr>
        <w:tab/>
      </w:r>
      <w:r w:rsidR="00D86018">
        <w:rPr>
          <w:rFonts w:hAnsi="ＭＳ 明朝" w:hint="eastAsia"/>
          <w:color w:val="000000" w:themeColor="text1"/>
          <w:szCs w:val="22"/>
        </w:rPr>
        <w:t xml:space="preserve">　</w:t>
      </w:r>
      <w:r w:rsidR="00D86018" w:rsidRPr="00256F10">
        <w:rPr>
          <w:rFonts w:hAnsi="ＭＳ 明朝" w:hint="eastAsia"/>
          <w:color w:val="000000" w:themeColor="text1"/>
          <w:szCs w:val="22"/>
          <w:u w:val="single"/>
        </w:rPr>
        <w:t xml:space="preserve">　有　・　無　（どちらかに丸）</w:t>
      </w:r>
    </w:p>
    <w:p w14:paraId="42B4C803" w14:textId="77777777" w:rsidR="00B0491B" w:rsidRPr="00E8484E" w:rsidRDefault="00B0491B" w:rsidP="00B0491B">
      <w:pPr>
        <w:widowControl/>
        <w:ind w:leftChars="208" w:left="426" w:hanging="2"/>
        <w:jc w:val="left"/>
        <w:rPr>
          <w:rFonts w:hAnsi="ＭＳ 明朝"/>
          <w:color w:val="000000" w:themeColor="text1"/>
          <w:szCs w:val="22"/>
        </w:rPr>
      </w:pPr>
      <w:r w:rsidRPr="00E8484E">
        <w:rPr>
          <w:rFonts w:hAnsi="ＭＳ 明朝" w:hint="eastAsia"/>
          <w:color w:val="000000" w:themeColor="text1"/>
          <w:szCs w:val="22"/>
        </w:rPr>
        <w:t>「有」の場合、別紙２（賃金引上げ計画書および誓約書）に詳細を記載してください。</w:t>
      </w:r>
    </w:p>
    <w:p w14:paraId="7436C9F7" w14:textId="67EA3527" w:rsidR="00DA7B09" w:rsidRPr="00B0491B" w:rsidRDefault="00DA7B09" w:rsidP="00CC6684">
      <w:pPr>
        <w:rPr>
          <w:rFonts w:hAnsi="ＭＳ 明朝"/>
          <w:color w:val="000000" w:themeColor="text1"/>
          <w:szCs w:val="22"/>
        </w:rPr>
      </w:pPr>
    </w:p>
    <w:sectPr w:rsidR="00DA7B09" w:rsidRPr="00B0491B" w:rsidSect="00C8422D">
      <w:pgSz w:w="11906" w:h="16838" w:code="9"/>
      <w:pgMar w:top="851" w:right="851" w:bottom="851" w:left="851" w:header="567" w:footer="567" w:gutter="0"/>
      <w:pgNumType w:fmt="numberInDash" w:start="1"/>
      <w:cols w:space="425"/>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773C8" w14:textId="77777777" w:rsidR="00CF351C" w:rsidRDefault="00CF351C">
      <w:r>
        <w:separator/>
      </w:r>
    </w:p>
  </w:endnote>
  <w:endnote w:type="continuationSeparator" w:id="0">
    <w:p w14:paraId="6BA96FE6" w14:textId="77777777" w:rsidR="00CF351C" w:rsidRDefault="00CF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D5C5F" w14:textId="77777777" w:rsidR="00CF351C" w:rsidRDefault="00CF351C">
      <w:r>
        <w:separator/>
      </w:r>
    </w:p>
  </w:footnote>
  <w:footnote w:type="continuationSeparator" w:id="0">
    <w:p w14:paraId="73EACAB1" w14:textId="77777777" w:rsidR="00CF351C" w:rsidRDefault="00CF3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4F4"/>
    <w:multiLevelType w:val="hybridMultilevel"/>
    <w:tmpl w:val="6042511C"/>
    <w:lvl w:ilvl="0" w:tplc="870EC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E65964"/>
    <w:multiLevelType w:val="hybridMultilevel"/>
    <w:tmpl w:val="C1E27D94"/>
    <w:lvl w:ilvl="0" w:tplc="05F87DD2">
      <w:numFmt w:val="bullet"/>
      <w:lvlText w:val="※"/>
      <w:lvlJc w:val="left"/>
      <w:pPr>
        <w:ind w:left="440" w:hanging="440"/>
      </w:pPr>
      <w:rPr>
        <w:rFonts w:ascii="ＭＳ 明朝" w:eastAsia="ＭＳ 明朝" w:hAnsi="ＭＳ 明朝" w:cs="Times New Roman" w:hint="eastAsia"/>
        <w:color w:val="000000"/>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957BA2"/>
    <w:multiLevelType w:val="hybridMultilevel"/>
    <w:tmpl w:val="81980940"/>
    <w:lvl w:ilvl="0" w:tplc="280E0BAE">
      <w:start w:val="1"/>
      <w:numFmt w:val="decimal"/>
      <w:suff w:val="nothing"/>
      <w:lvlText w:val="優-%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8F4B72"/>
    <w:multiLevelType w:val="hybridMultilevel"/>
    <w:tmpl w:val="F3DA969C"/>
    <w:lvl w:ilvl="0" w:tplc="643A6C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9A3D36"/>
    <w:multiLevelType w:val="hybridMultilevel"/>
    <w:tmpl w:val="7F320650"/>
    <w:lvl w:ilvl="0" w:tplc="00203436">
      <w:start w:val="1"/>
      <w:numFmt w:val="decimal"/>
      <w:suff w:val="nothing"/>
      <w:lvlText w:val="新-%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A917D6"/>
    <w:multiLevelType w:val="multilevel"/>
    <w:tmpl w:val="CE22790E"/>
    <w:lvl w:ilvl="0">
      <w:start w:val="1"/>
      <w:numFmt w:val="upperRoman"/>
      <w:lvlText w:val="%1."/>
      <w:lvlJc w:val="left"/>
      <w:pPr>
        <w:tabs>
          <w:tab w:val="num" w:pos="425"/>
        </w:tabs>
        <w:ind w:left="425" w:hanging="425"/>
      </w:pPr>
      <w:rPr>
        <w:rFonts w:ascii="ＭＳ 明朝" w:eastAsia="ＭＳ 明朝" w:hAnsi="ＭＳ 明朝" w:hint="eastAsia"/>
        <w:b/>
        <w:i w:val="0"/>
        <w:sz w:val="32"/>
        <w:szCs w:val="32"/>
      </w:rPr>
    </w:lvl>
    <w:lvl w:ilvl="1">
      <w:start w:val="1"/>
      <w:numFmt w:val="decimal"/>
      <w:lvlText w:val="%2"/>
      <w:lvlJc w:val="left"/>
      <w:pPr>
        <w:tabs>
          <w:tab w:val="num" w:pos="851"/>
        </w:tabs>
        <w:ind w:left="851" w:hanging="454"/>
      </w:pPr>
      <w:rPr>
        <w:rFonts w:ascii="ＭＳ 明朝" w:eastAsia="ＭＳ 明朝" w:hAnsi="ＭＳ 明朝" w:hint="eastAsia"/>
        <w:sz w:val="24"/>
        <w:szCs w:val="24"/>
      </w:rPr>
    </w:lvl>
    <w:lvl w:ilvl="2">
      <w:start w:val="1"/>
      <w:numFmt w:val="decimal"/>
      <w:lvlText w:val="(%3)"/>
      <w:lvlJc w:val="left"/>
      <w:pPr>
        <w:tabs>
          <w:tab w:val="num" w:pos="1276"/>
        </w:tabs>
        <w:ind w:left="1276" w:hanging="879"/>
      </w:pPr>
      <w:rPr>
        <w:rFonts w:ascii="ＭＳ 明朝" w:eastAsia="ＭＳ 明朝" w:hAnsi="ＭＳ 明朝" w:hint="eastAsia"/>
        <w:sz w:val="24"/>
        <w:szCs w:val="24"/>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6" w15:restartNumberingAfterBreak="0">
    <w:nsid w:val="26F7043D"/>
    <w:multiLevelType w:val="hybridMultilevel"/>
    <w:tmpl w:val="5066E63C"/>
    <w:lvl w:ilvl="0" w:tplc="32569AC6">
      <w:start w:val="1"/>
      <w:numFmt w:val="decimalFullWidth"/>
      <w:lvlText w:val="９－%1 "/>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397B19"/>
    <w:multiLevelType w:val="hybridMultilevel"/>
    <w:tmpl w:val="79BCA706"/>
    <w:lvl w:ilvl="0" w:tplc="05F87DD2">
      <w:numFmt w:val="bullet"/>
      <w:lvlText w:val="※"/>
      <w:lvlJc w:val="left"/>
      <w:pPr>
        <w:ind w:left="440" w:hanging="440"/>
      </w:pPr>
      <w:rPr>
        <w:rFonts w:ascii="ＭＳ 明朝" w:eastAsia="ＭＳ 明朝" w:hAnsi="ＭＳ 明朝" w:cs="Times New Roman" w:hint="eastAsia"/>
        <w:color w:val="000000"/>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B4E1BEE"/>
    <w:multiLevelType w:val="hybridMultilevel"/>
    <w:tmpl w:val="62CC918C"/>
    <w:lvl w:ilvl="0" w:tplc="97C4DC4C">
      <w:start w:val="4"/>
      <w:numFmt w:val="bullet"/>
      <w:lvlText w:val="※"/>
      <w:lvlJc w:val="left"/>
      <w:pPr>
        <w:ind w:left="420" w:hanging="420"/>
      </w:pPr>
      <w:rPr>
        <w:rFonts w:ascii="ＭＳ 明朝" w:eastAsia="ＭＳ 明朝" w:hAnsi="ＭＳ 明朝" w:cs="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DA668E3"/>
    <w:multiLevelType w:val="hybridMultilevel"/>
    <w:tmpl w:val="BA085ABC"/>
    <w:lvl w:ilvl="0" w:tplc="74126042">
      <w:start w:val="1"/>
      <w:numFmt w:val="decimalFullWidth"/>
      <w:suff w:val="space"/>
      <w:lvlText w:val="７－%1"/>
      <w:lvlJc w:val="left"/>
      <w:pPr>
        <w:ind w:left="1021" w:hanging="60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10" w15:restartNumberingAfterBreak="0">
    <w:nsid w:val="2F657E38"/>
    <w:multiLevelType w:val="hybridMultilevel"/>
    <w:tmpl w:val="BCC0BFCC"/>
    <w:lvl w:ilvl="0" w:tplc="6F42CD0A">
      <w:start w:val="1"/>
      <w:numFmt w:val="decimalFullWidth"/>
      <w:suff w:val="nothing"/>
      <w:lvlText w:val="%1"/>
      <w:lvlJc w:val="left"/>
      <w:pPr>
        <w:ind w:left="0" w:firstLine="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DE13EA"/>
    <w:multiLevelType w:val="hybridMultilevel"/>
    <w:tmpl w:val="EAE299BC"/>
    <w:lvl w:ilvl="0" w:tplc="05F87DD2">
      <w:numFmt w:val="bullet"/>
      <w:lvlText w:val="※"/>
      <w:lvlJc w:val="left"/>
      <w:pPr>
        <w:ind w:left="440" w:hanging="440"/>
      </w:pPr>
      <w:rPr>
        <w:rFonts w:ascii="ＭＳ 明朝" w:eastAsia="ＭＳ 明朝" w:hAnsi="ＭＳ 明朝" w:cs="Times New Roman" w:hint="eastAsia"/>
        <w:color w:val="000000"/>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6F95D2F"/>
    <w:multiLevelType w:val="hybridMultilevel"/>
    <w:tmpl w:val="3DCABA1E"/>
    <w:lvl w:ilvl="0" w:tplc="05F87DD2">
      <w:numFmt w:val="bullet"/>
      <w:lvlText w:val="※"/>
      <w:lvlJc w:val="left"/>
      <w:pPr>
        <w:ind w:left="440" w:hanging="440"/>
      </w:pPr>
      <w:rPr>
        <w:rFonts w:ascii="ＭＳ 明朝" w:eastAsia="ＭＳ 明朝" w:hAnsi="ＭＳ 明朝" w:cs="Times New Roman" w:hint="eastAsia"/>
        <w:color w:val="000000"/>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A4B2F86"/>
    <w:multiLevelType w:val="hybridMultilevel"/>
    <w:tmpl w:val="69F69656"/>
    <w:lvl w:ilvl="0" w:tplc="EED62C00">
      <w:start w:val="1"/>
      <w:numFmt w:val="decimalFullWidth"/>
      <w:lvlText w:val="７－%1 "/>
      <w:lvlJc w:val="left"/>
      <w:pPr>
        <w:ind w:left="840" w:hanging="420"/>
      </w:pPr>
      <w:rPr>
        <w:rFonts w:eastAsia="ＭＳ ゴシック" w:cs="Times New Roman" w:hint="eastAsia"/>
        <w:b/>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AEC5DBE"/>
    <w:multiLevelType w:val="hybridMultilevel"/>
    <w:tmpl w:val="1320F27E"/>
    <w:lvl w:ilvl="0" w:tplc="0D58403A">
      <w:start w:val="2"/>
      <w:numFmt w:val="bullet"/>
      <w:lvlText w:val="※"/>
      <w:lvlJc w:val="left"/>
      <w:pPr>
        <w:ind w:left="440" w:hanging="44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A4D5659"/>
    <w:multiLevelType w:val="hybridMultilevel"/>
    <w:tmpl w:val="94F01E3E"/>
    <w:lvl w:ilvl="0" w:tplc="1E9CA48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9962FC1"/>
    <w:multiLevelType w:val="hybridMultilevel"/>
    <w:tmpl w:val="39A250FC"/>
    <w:lvl w:ilvl="0" w:tplc="05F87DD2">
      <w:numFmt w:val="bullet"/>
      <w:lvlText w:val="※"/>
      <w:lvlJc w:val="left"/>
      <w:pPr>
        <w:ind w:left="440" w:hanging="440"/>
      </w:pPr>
      <w:rPr>
        <w:rFonts w:ascii="ＭＳ 明朝" w:eastAsia="ＭＳ 明朝" w:hAnsi="ＭＳ 明朝" w:cs="Times New Roman" w:hint="eastAsia"/>
        <w:color w:val="000000"/>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F2C1435"/>
    <w:multiLevelType w:val="hybridMultilevel"/>
    <w:tmpl w:val="B5B2FC82"/>
    <w:lvl w:ilvl="0" w:tplc="05F87DD2">
      <w:numFmt w:val="bullet"/>
      <w:lvlText w:val="※"/>
      <w:lvlJc w:val="left"/>
      <w:pPr>
        <w:ind w:left="440" w:hanging="440"/>
      </w:pPr>
      <w:rPr>
        <w:rFonts w:ascii="ＭＳ 明朝" w:eastAsia="ＭＳ 明朝" w:hAnsi="ＭＳ 明朝" w:cs="Times New Roman" w:hint="eastAsia"/>
        <w:color w:val="000000"/>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81874775">
    <w:abstractNumId w:val="10"/>
  </w:num>
  <w:num w:numId="2" w16cid:durableId="1775251059">
    <w:abstractNumId w:val="11"/>
  </w:num>
  <w:num w:numId="3" w16cid:durableId="714735761">
    <w:abstractNumId w:val="4"/>
  </w:num>
  <w:num w:numId="4" w16cid:durableId="1301498018">
    <w:abstractNumId w:val="2"/>
  </w:num>
  <w:num w:numId="5" w16cid:durableId="1733893379">
    <w:abstractNumId w:val="6"/>
  </w:num>
  <w:num w:numId="6" w16cid:durableId="932395229">
    <w:abstractNumId w:val="9"/>
  </w:num>
  <w:num w:numId="7" w16cid:durableId="789011817">
    <w:abstractNumId w:val="5"/>
  </w:num>
  <w:num w:numId="8" w16cid:durableId="995187491">
    <w:abstractNumId w:val="14"/>
  </w:num>
  <w:num w:numId="9" w16cid:durableId="1276985364">
    <w:abstractNumId w:val="0"/>
  </w:num>
  <w:num w:numId="10" w16cid:durableId="1232738454">
    <w:abstractNumId w:val="16"/>
  </w:num>
  <w:num w:numId="11" w16cid:durableId="461926532">
    <w:abstractNumId w:val="12"/>
  </w:num>
  <w:num w:numId="12" w16cid:durableId="2143690607">
    <w:abstractNumId w:val="1"/>
  </w:num>
  <w:num w:numId="13" w16cid:durableId="69887174">
    <w:abstractNumId w:val="13"/>
  </w:num>
  <w:num w:numId="14" w16cid:durableId="1365407281">
    <w:abstractNumId w:val="17"/>
  </w:num>
  <w:num w:numId="15" w16cid:durableId="859048754">
    <w:abstractNumId w:val="7"/>
  </w:num>
  <w:num w:numId="16" w16cid:durableId="2010132132">
    <w:abstractNumId w:val="18"/>
  </w:num>
  <w:num w:numId="17" w16cid:durableId="341008561">
    <w:abstractNumId w:val="3"/>
  </w:num>
  <w:num w:numId="18" w16cid:durableId="1980332091">
    <w:abstractNumId w:val="8"/>
  </w:num>
  <w:num w:numId="19" w16cid:durableId="115529257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226"/>
  <w:drawingGridHorizontalSpacing w:val="102"/>
  <w:drawingGridVerticalSpacing w:val="291"/>
  <w:displayHorizontalDrawingGridEvery w:val="0"/>
  <w:noPunctuationKerning/>
  <w:characterSpacingControl w:val="doNotCompress"/>
  <w:hdrShapeDefaults>
    <o:shapedefaults v:ext="edit" spidmax="2050" fillcolor="white">
      <v:fill color="white"/>
      <v:stroke dashstyle="1 1"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C4"/>
    <w:rsid w:val="00001155"/>
    <w:rsid w:val="000017C0"/>
    <w:rsid w:val="00001DD1"/>
    <w:rsid w:val="00001F8F"/>
    <w:rsid w:val="00002027"/>
    <w:rsid w:val="000026A4"/>
    <w:rsid w:val="0000275C"/>
    <w:rsid w:val="000036E1"/>
    <w:rsid w:val="00005042"/>
    <w:rsid w:val="0000613F"/>
    <w:rsid w:val="0000647D"/>
    <w:rsid w:val="000065F7"/>
    <w:rsid w:val="00006714"/>
    <w:rsid w:val="000105E4"/>
    <w:rsid w:val="00010F31"/>
    <w:rsid w:val="00011959"/>
    <w:rsid w:val="0001214D"/>
    <w:rsid w:val="00013405"/>
    <w:rsid w:val="00014891"/>
    <w:rsid w:val="000155B9"/>
    <w:rsid w:val="0001590E"/>
    <w:rsid w:val="000159C9"/>
    <w:rsid w:val="00016FE2"/>
    <w:rsid w:val="00017A7E"/>
    <w:rsid w:val="00017CF6"/>
    <w:rsid w:val="0002401F"/>
    <w:rsid w:val="0002472D"/>
    <w:rsid w:val="0002679A"/>
    <w:rsid w:val="000268CD"/>
    <w:rsid w:val="00026C3F"/>
    <w:rsid w:val="00027702"/>
    <w:rsid w:val="00032B0F"/>
    <w:rsid w:val="00033005"/>
    <w:rsid w:val="000344EB"/>
    <w:rsid w:val="000349F4"/>
    <w:rsid w:val="00035898"/>
    <w:rsid w:val="00035E87"/>
    <w:rsid w:val="00035ED4"/>
    <w:rsid w:val="00036CFB"/>
    <w:rsid w:val="0004023E"/>
    <w:rsid w:val="0004037B"/>
    <w:rsid w:val="00042313"/>
    <w:rsid w:val="00042A82"/>
    <w:rsid w:val="00042E25"/>
    <w:rsid w:val="00043DE8"/>
    <w:rsid w:val="00044A01"/>
    <w:rsid w:val="00044F58"/>
    <w:rsid w:val="000454F7"/>
    <w:rsid w:val="00047726"/>
    <w:rsid w:val="000477C4"/>
    <w:rsid w:val="00050867"/>
    <w:rsid w:val="00050905"/>
    <w:rsid w:val="00050BD1"/>
    <w:rsid w:val="00050CE6"/>
    <w:rsid w:val="000512FB"/>
    <w:rsid w:val="00051385"/>
    <w:rsid w:val="00051711"/>
    <w:rsid w:val="00051997"/>
    <w:rsid w:val="00051FFD"/>
    <w:rsid w:val="00052E23"/>
    <w:rsid w:val="0005326D"/>
    <w:rsid w:val="000533C7"/>
    <w:rsid w:val="00053D47"/>
    <w:rsid w:val="0005488C"/>
    <w:rsid w:val="00055514"/>
    <w:rsid w:val="00056423"/>
    <w:rsid w:val="0005679D"/>
    <w:rsid w:val="00057F62"/>
    <w:rsid w:val="00060E27"/>
    <w:rsid w:val="00061ABF"/>
    <w:rsid w:val="00061DC7"/>
    <w:rsid w:val="000640D8"/>
    <w:rsid w:val="000656E0"/>
    <w:rsid w:val="00066571"/>
    <w:rsid w:val="00067B2F"/>
    <w:rsid w:val="0007035A"/>
    <w:rsid w:val="00070597"/>
    <w:rsid w:val="00071441"/>
    <w:rsid w:val="00071882"/>
    <w:rsid w:val="00071BA2"/>
    <w:rsid w:val="0007216A"/>
    <w:rsid w:val="0007222A"/>
    <w:rsid w:val="000725DE"/>
    <w:rsid w:val="00072A31"/>
    <w:rsid w:val="00072D0B"/>
    <w:rsid w:val="00073916"/>
    <w:rsid w:val="00073FF9"/>
    <w:rsid w:val="000740BC"/>
    <w:rsid w:val="00074A66"/>
    <w:rsid w:val="00074CFA"/>
    <w:rsid w:val="00074D72"/>
    <w:rsid w:val="000751A7"/>
    <w:rsid w:val="00075D8E"/>
    <w:rsid w:val="00075DE9"/>
    <w:rsid w:val="0007762C"/>
    <w:rsid w:val="00077F2B"/>
    <w:rsid w:val="00080192"/>
    <w:rsid w:val="0008038A"/>
    <w:rsid w:val="0008219F"/>
    <w:rsid w:val="00082D5B"/>
    <w:rsid w:val="00084112"/>
    <w:rsid w:val="000842C3"/>
    <w:rsid w:val="000845BD"/>
    <w:rsid w:val="00086B4E"/>
    <w:rsid w:val="00086DD3"/>
    <w:rsid w:val="00091448"/>
    <w:rsid w:val="00091729"/>
    <w:rsid w:val="00091F54"/>
    <w:rsid w:val="00092F00"/>
    <w:rsid w:val="00092FC9"/>
    <w:rsid w:val="00093850"/>
    <w:rsid w:val="000939C5"/>
    <w:rsid w:val="0009416E"/>
    <w:rsid w:val="0009535D"/>
    <w:rsid w:val="00096712"/>
    <w:rsid w:val="0009732F"/>
    <w:rsid w:val="00097C34"/>
    <w:rsid w:val="000A1255"/>
    <w:rsid w:val="000A19DD"/>
    <w:rsid w:val="000A2024"/>
    <w:rsid w:val="000A22E0"/>
    <w:rsid w:val="000A2F99"/>
    <w:rsid w:val="000A4990"/>
    <w:rsid w:val="000A52E2"/>
    <w:rsid w:val="000A6837"/>
    <w:rsid w:val="000B048F"/>
    <w:rsid w:val="000B2633"/>
    <w:rsid w:val="000B2841"/>
    <w:rsid w:val="000B4624"/>
    <w:rsid w:val="000B49E3"/>
    <w:rsid w:val="000B6F98"/>
    <w:rsid w:val="000B72D4"/>
    <w:rsid w:val="000B755B"/>
    <w:rsid w:val="000B76E9"/>
    <w:rsid w:val="000C0682"/>
    <w:rsid w:val="000C0D31"/>
    <w:rsid w:val="000C15D2"/>
    <w:rsid w:val="000C2435"/>
    <w:rsid w:val="000C2894"/>
    <w:rsid w:val="000C43A6"/>
    <w:rsid w:val="000C4806"/>
    <w:rsid w:val="000C4C84"/>
    <w:rsid w:val="000C65E2"/>
    <w:rsid w:val="000C6DBA"/>
    <w:rsid w:val="000C6E5F"/>
    <w:rsid w:val="000C76D8"/>
    <w:rsid w:val="000C7FB6"/>
    <w:rsid w:val="000D1055"/>
    <w:rsid w:val="000D1E2A"/>
    <w:rsid w:val="000D4655"/>
    <w:rsid w:val="000D47E1"/>
    <w:rsid w:val="000D565A"/>
    <w:rsid w:val="000D5C1D"/>
    <w:rsid w:val="000D5D08"/>
    <w:rsid w:val="000D7571"/>
    <w:rsid w:val="000D76B4"/>
    <w:rsid w:val="000D7F7B"/>
    <w:rsid w:val="000E08A2"/>
    <w:rsid w:val="000E1042"/>
    <w:rsid w:val="000E1368"/>
    <w:rsid w:val="000E1CEA"/>
    <w:rsid w:val="000E2F3D"/>
    <w:rsid w:val="000E3B69"/>
    <w:rsid w:val="000E3C75"/>
    <w:rsid w:val="000E4090"/>
    <w:rsid w:val="000E42EA"/>
    <w:rsid w:val="000E6AF0"/>
    <w:rsid w:val="000E6ED2"/>
    <w:rsid w:val="000F0ABE"/>
    <w:rsid w:val="000F1A19"/>
    <w:rsid w:val="000F1BAF"/>
    <w:rsid w:val="000F3E8A"/>
    <w:rsid w:val="000F40AF"/>
    <w:rsid w:val="000F4408"/>
    <w:rsid w:val="000F5738"/>
    <w:rsid w:val="000F60CD"/>
    <w:rsid w:val="000F662C"/>
    <w:rsid w:val="000F6694"/>
    <w:rsid w:val="000F6932"/>
    <w:rsid w:val="000F69D1"/>
    <w:rsid w:val="000F6DE4"/>
    <w:rsid w:val="00100850"/>
    <w:rsid w:val="00101CDC"/>
    <w:rsid w:val="00101EB3"/>
    <w:rsid w:val="0010256D"/>
    <w:rsid w:val="00104CC9"/>
    <w:rsid w:val="001053EA"/>
    <w:rsid w:val="00105762"/>
    <w:rsid w:val="00105A90"/>
    <w:rsid w:val="00107379"/>
    <w:rsid w:val="00107B92"/>
    <w:rsid w:val="00110FA9"/>
    <w:rsid w:val="001111D1"/>
    <w:rsid w:val="00111A64"/>
    <w:rsid w:val="00111C1A"/>
    <w:rsid w:val="00112FDD"/>
    <w:rsid w:val="001131C1"/>
    <w:rsid w:val="0011406C"/>
    <w:rsid w:val="0011437C"/>
    <w:rsid w:val="0011463C"/>
    <w:rsid w:val="00116818"/>
    <w:rsid w:val="00117E9F"/>
    <w:rsid w:val="0012081E"/>
    <w:rsid w:val="00120C58"/>
    <w:rsid w:val="00121794"/>
    <w:rsid w:val="00121E41"/>
    <w:rsid w:val="00121ED5"/>
    <w:rsid w:val="00121FD5"/>
    <w:rsid w:val="0012461A"/>
    <w:rsid w:val="00124CC8"/>
    <w:rsid w:val="00124F3B"/>
    <w:rsid w:val="00125CB7"/>
    <w:rsid w:val="00125E59"/>
    <w:rsid w:val="00126315"/>
    <w:rsid w:val="0012631D"/>
    <w:rsid w:val="00126853"/>
    <w:rsid w:val="0012713D"/>
    <w:rsid w:val="00131740"/>
    <w:rsid w:val="00132323"/>
    <w:rsid w:val="001324FC"/>
    <w:rsid w:val="00132567"/>
    <w:rsid w:val="00133D7F"/>
    <w:rsid w:val="001344F3"/>
    <w:rsid w:val="001350AB"/>
    <w:rsid w:val="00135E7F"/>
    <w:rsid w:val="00136656"/>
    <w:rsid w:val="00136E18"/>
    <w:rsid w:val="00140AF7"/>
    <w:rsid w:val="00140CFE"/>
    <w:rsid w:val="00141A8B"/>
    <w:rsid w:val="001433F6"/>
    <w:rsid w:val="00143992"/>
    <w:rsid w:val="00143AE6"/>
    <w:rsid w:val="001444E9"/>
    <w:rsid w:val="001455EA"/>
    <w:rsid w:val="00145C64"/>
    <w:rsid w:val="00145E57"/>
    <w:rsid w:val="00145FB1"/>
    <w:rsid w:val="001466E9"/>
    <w:rsid w:val="00146D83"/>
    <w:rsid w:val="00147770"/>
    <w:rsid w:val="001477F3"/>
    <w:rsid w:val="00151283"/>
    <w:rsid w:val="00151306"/>
    <w:rsid w:val="00151BC1"/>
    <w:rsid w:val="00152DD2"/>
    <w:rsid w:val="00153D3E"/>
    <w:rsid w:val="0015416D"/>
    <w:rsid w:val="00154FB4"/>
    <w:rsid w:val="0015561D"/>
    <w:rsid w:val="00157F23"/>
    <w:rsid w:val="001602DB"/>
    <w:rsid w:val="001603F7"/>
    <w:rsid w:val="001616DF"/>
    <w:rsid w:val="00162023"/>
    <w:rsid w:val="0016282F"/>
    <w:rsid w:val="001645C6"/>
    <w:rsid w:val="00164DD7"/>
    <w:rsid w:val="00165509"/>
    <w:rsid w:val="00165F17"/>
    <w:rsid w:val="0016631E"/>
    <w:rsid w:val="00166564"/>
    <w:rsid w:val="00166A41"/>
    <w:rsid w:val="00167045"/>
    <w:rsid w:val="001703AB"/>
    <w:rsid w:val="0017047E"/>
    <w:rsid w:val="0017170B"/>
    <w:rsid w:val="001717CF"/>
    <w:rsid w:val="00172D65"/>
    <w:rsid w:val="0017467C"/>
    <w:rsid w:val="00176969"/>
    <w:rsid w:val="00177345"/>
    <w:rsid w:val="00180350"/>
    <w:rsid w:val="001808ED"/>
    <w:rsid w:val="00182C94"/>
    <w:rsid w:val="00183460"/>
    <w:rsid w:val="00183528"/>
    <w:rsid w:val="00185C9F"/>
    <w:rsid w:val="00186199"/>
    <w:rsid w:val="00187D49"/>
    <w:rsid w:val="00187E8D"/>
    <w:rsid w:val="001920B3"/>
    <w:rsid w:val="00192529"/>
    <w:rsid w:val="00192813"/>
    <w:rsid w:val="00193534"/>
    <w:rsid w:val="0019368B"/>
    <w:rsid w:val="00193E29"/>
    <w:rsid w:val="00194104"/>
    <w:rsid w:val="0019465E"/>
    <w:rsid w:val="00195524"/>
    <w:rsid w:val="001968E1"/>
    <w:rsid w:val="00196E41"/>
    <w:rsid w:val="00197441"/>
    <w:rsid w:val="001A00A4"/>
    <w:rsid w:val="001A0667"/>
    <w:rsid w:val="001A0CFC"/>
    <w:rsid w:val="001A1C09"/>
    <w:rsid w:val="001A1EEC"/>
    <w:rsid w:val="001A236E"/>
    <w:rsid w:val="001A29BC"/>
    <w:rsid w:val="001A38AF"/>
    <w:rsid w:val="001A3B83"/>
    <w:rsid w:val="001A47CC"/>
    <w:rsid w:val="001A4BA8"/>
    <w:rsid w:val="001A53A7"/>
    <w:rsid w:val="001A6D37"/>
    <w:rsid w:val="001A7277"/>
    <w:rsid w:val="001A7F98"/>
    <w:rsid w:val="001B043E"/>
    <w:rsid w:val="001B0833"/>
    <w:rsid w:val="001B0849"/>
    <w:rsid w:val="001B31E5"/>
    <w:rsid w:val="001B3A41"/>
    <w:rsid w:val="001B553B"/>
    <w:rsid w:val="001B5DB6"/>
    <w:rsid w:val="001B6EB5"/>
    <w:rsid w:val="001C093B"/>
    <w:rsid w:val="001C0A75"/>
    <w:rsid w:val="001C1305"/>
    <w:rsid w:val="001C1A64"/>
    <w:rsid w:val="001C1B3A"/>
    <w:rsid w:val="001C36C3"/>
    <w:rsid w:val="001C4951"/>
    <w:rsid w:val="001C6411"/>
    <w:rsid w:val="001C6779"/>
    <w:rsid w:val="001D0E7F"/>
    <w:rsid w:val="001D1513"/>
    <w:rsid w:val="001D17CD"/>
    <w:rsid w:val="001D1D8A"/>
    <w:rsid w:val="001D29EC"/>
    <w:rsid w:val="001D35E1"/>
    <w:rsid w:val="001D4853"/>
    <w:rsid w:val="001D61F2"/>
    <w:rsid w:val="001D656B"/>
    <w:rsid w:val="001D6A18"/>
    <w:rsid w:val="001D6BA7"/>
    <w:rsid w:val="001D6C03"/>
    <w:rsid w:val="001D6E51"/>
    <w:rsid w:val="001D7FD8"/>
    <w:rsid w:val="001E13F1"/>
    <w:rsid w:val="001E1DDD"/>
    <w:rsid w:val="001E2A8F"/>
    <w:rsid w:val="001E2D88"/>
    <w:rsid w:val="001E36D2"/>
    <w:rsid w:val="001E3D1F"/>
    <w:rsid w:val="001E50D6"/>
    <w:rsid w:val="001E713D"/>
    <w:rsid w:val="001E7225"/>
    <w:rsid w:val="001F08AA"/>
    <w:rsid w:val="001F09BB"/>
    <w:rsid w:val="001F13C5"/>
    <w:rsid w:val="001F1479"/>
    <w:rsid w:val="001F1675"/>
    <w:rsid w:val="001F1C51"/>
    <w:rsid w:val="001F26CE"/>
    <w:rsid w:val="001F28E3"/>
    <w:rsid w:val="001F2DE2"/>
    <w:rsid w:val="001F39EF"/>
    <w:rsid w:val="001F5828"/>
    <w:rsid w:val="001F59CF"/>
    <w:rsid w:val="001F5A68"/>
    <w:rsid w:val="001F6315"/>
    <w:rsid w:val="001F66D4"/>
    <w:rsid w:val="001F6837"/>
    <w:rsid w:val="001F6CDA"/>
    <w:rsid w:val="001F703D"/>
    <w:rsid w:val="001F76CE"/>
    <w:rsid w:val="0020089B"/>
    <w:rsid w:val="002010E4"/>
    <w:rsid w:val="002015B5"/>
    <w:rsid w:val="00203694"/>
    <w:rsid w:val="00203730"/>
    <w:rsid w:val="00203C94"/>
    <w:rsid w:val="00204396"/>
    <w:rsid w:val="00205585"/>
    <w:rsid w:val="00206324"/>
    <w:rsid w:val="00207337"/>
    <w:rsid w:val="00207ACF"/>
    <w:rsid w:val="002101A6"/>
    <w:rsid w:val="0021078F"/>
    <w:rsid w:val="00210BD2"/>
    <w:rsid w:val="0021107E"/>
    <w:rsid w:val="00212581"/>
    <w:rsid w:val="002130A3"/>
    <w:rsid w:val="00213CCC"/>
    <w:rsid w:val="00214627"/>
    <w:rsid w:val="002157DD"/>
    <w:rsid w:val="00215EE6"/>
    <w:rsid w:val="00215FED"/>
    <w:rsid w:val="00216A40"/>
    <w:rsid w:val="00216DF5"/>
    <w:rsid w:val="002177AE"/>
    <w:rsid w:val="00217EFB"/>
    <w:rsid w:val="00220B45"/>
    <w:rsid w:val="00221EF3"/>
    <w:rsid w:val="00224C71"/>
    <w:rsid w:val="00224E9F"/>
    <w:rsid w:val="00225547"/>
    <w:rsid w:val="00225DFF"/>
    <w:rsid w:val="002268E2"/>
    <w:rsid w:val="00226A55"/>
    <w:rsid w:val="00226CDE"/>
    <w:rsid w:val="00227073"/>
    <w:rsid w:val="00227A81"/>
    <w:rsid w:val="00227BFF"/>
    <w:rsid w:val="002302B0"/>
    <w:rsid w:val="00230B88"/>
    <w:rsid w:val="002318CF"/>
    <w:rsid w:val="00231C36"/>
    <w:rsid w:val="00232310"/>
    <w:rsid w:val="002328C1"/>
    <w:rsid w:val="0023302B"/>
    <w:rsid w:val="00233FDE"/>
    <w:rsid w:val="0023475F"/>
    <w:rsid w:val="0023511C"/>
    <w:rsid w:val="00235EEB"/>
    <w:rsid w:val="00237824"/>
    <w:rsid w:val="00240339"/>
    <w:rsid w:val="002409E5"/>
    <w:rsid w:val="0024170C"/>
    <w:rsid w:val="00242018"/>
    <w:rsid w:val="00242513"/>
    <w:rsid w:val="00242903"/>
    <w:rsid w:val="002429AF"/>
    <w:rsid w:val="0024374E"/>
    <w:rsid w:val="00243B15"/>
    <w:rsid w:val="0024465B"/>
    <w:rsid w:val="002447AE"/>
    <w:rsid w:val="00244FDA"/>
    <w:rsid w:val="00244FFE"/>
    <w:rsid w:val="00245A23"/>
    <w:rsid w:val="0024646E"/>
    <w:rsid w:val="002468BF"/>
    <w:rsid w:val="00247068"/>
    <w:rsid w:val="002472A8"/>
    <w:rsid w:val="0025179D"/>
    <w:rsid w:val="00251C10"/>
    <w:rsid w:val="00252BEF"/>
    <w:rsid w:val="00252C86"/>
    <w:rsid w:val="002535AC"/>
    <w:rsid w:val="00253647"/>
    <w:rsid w:val="0025443C"/>
    <w:rsid w:val="00254613"/>
    <w:rsid w:val="002547EC"/>
    <w:rsid w:val="00255A36"/>
    <w:rsid w:val="00256B9E"/>
    <w:rsid w:val="00257D04"/>
    <w:rsid w:val="00257FFA"/>
    <w:rsid w:val="00260CCF"/>
    <w:rsid w:val="00260FE5"/>
    <w:rsid w:val="00261B49"/>
    <w:rsid w:val="00261E39"/>
    <w:rsid w:val="00262B3E"/>
    <w:rsid w:val="00263E4B"/>
    <w:rsid w:val="00264860"/>
    <w:rsid w:val="00264B0B"/>
    <w:rsid w:val="002656FB"/>
    <w:rsid w:val="00265DAB"/>
    <w:rsid w:val="00266AE8"/>
    <w:rsid w:val="0026718B"/>
    <w:rsid w:val="0026752C"/>
    <w:rsid w:val="00274A20"/>
    <w:rsid w:val="00274B11"/>
    <w:rsid w:val="00275A18"/>
    <w:rsid w:val="00276045"/>
    <w:rsid w:val="0027620A"/>
    <w:rsid w:val="00276B36"/>
    <w:rsid w:val="00277415"/>
    <w:rsid w:val="002774EC"/>
    <w:rsid w:val="002803E4"/>
    <w:rsid w:val="002807EE"/>
    <w:rsid w:val="00280837"/>
    <w:rsid w:val="00280875"/>
    <w:rsid w:val="00281E49"/>
    <w:rsid w:val="00282B9D"/>
    <w:rsid w:val="00283A5E"/>
    <w:rsid w:val="00284034"/>
    <w:rsid w:val="002848BA"/>
    <w:rsid w:val="00284C4C"/>
    <w:rsid w:val="00284DCF"/>
    <w:rsid w:val="00284E57"/>
    <w:rsid w:val="0028637F"/>
    <w:rsid w:val="00287A7B"/>
    <w:rsid w:val="00287BEB"/>
    <w:rsid w:val="00290E28"/>
    <w:rsid w:val="002911C9"/>
    <w:rsid w:val="00291713"/>
    <w:rsid w:val="00291897"/>
    <w:rsid w:val="00291985"/>
    <w:rsid w:val="00291CCE"/>
    <w:rsid w:val="0029204C"/>
    <w:rsid w:val="00294155"/>
    <w:rsid w:val="0029463B"/>
    <w:rsid w:val="00294EF1"/>
    <w:rsid w:val="002950AD"/>
    <w:rsid w:val="00295BE8"/>
    <w:rsid w:val="0029632A"/>
    <w:rsid w:val="002968C7"/>
    <w:rsid w:val="00296A4D"/>
    <w:rsid w:val="00296BB8"/>
    <w:rsid w:val="00296E5A"/>
    <w:rsid w:val="002970DD"/>
    <w:rsid w:val="00297381"/>
    <w:rsid w:val="00297D0B"/>
    <w:rsid w:val="00297D7B"/>
    <w:rsid w:val="002A0402"/>
    <w:rsid w:val="002A11B6"/>
    <w:rsid w:val="002A15A4"/>
    <w:rsid w:val="002A1851"/>
    <w:rsid w:val="002A2AE2"/>
    <w:rsid w:val="002A47C8"/>
    <w:rsid w:val="002A4C6A"/>
    <w:rsid w:val="002A5026"/>
    <w:rsid w:val="002A5DC8"/>
    <w:rsid w:val="002A5EA6"/>
    <w:rsid w:val="002A609C"/>
    <w:rsid w:val="002A71FF"/>
    <w:rsid w:val="002A78D8"/>
    <w:rsid w:val="002A7D6F"/>
    <w:rsid w:val="002B0959"/>
    <w:rsid w:val="002B0CDF"/>
    <w:rsid w:val="002B1150"/>
    <w:rsid w:val="002B11DA"/>
    <w:rsid w:val="002B12C0"/>
    <w:rsid w:val="002B176C"/>
    <w:rsid w:val="002B243C"/>
    <w:rsid w:val="002B25FC"/>
    <w:rsid w:val="002B28C1"/>
    <w:rsid w:val="002B29DD"/>
    <w:rsid w:val="002B2D78"/>
    <w:rsid w:val="002B3D60"/>
    <w:rsid w:val="002B4026"/>
    <w:rsid w:val="002B56E9"/>
    <w:rsid w:val="002B5FC5"/>
    <w:rsid w:val="002B64CA"/>
    <w:rsid w:val="002C013A"/>
    <w:rsid w:val="002C03C7"/>
    <w:rsid w:val="002C2B9D"/>
    <w:rsid w:val="002C2BAE"/>
    <w:rsid w:val="002C5ECB"/>
    <w:rsid w:val="002C6AB7"/>
    <w:rsid w:val="002D030D"/>
    <w:rsid w:val="002D3AFB"/>
    <w:rsid w:val="002D48E8"/>
    <w:rsid w:val="002D5D82"/>
    <w:rsid w:val="002D602B"/>
    <w:rsid w:val="002D70C8"/>
    <w:rsid w:val="002E0391"/>
    <w:rsid w:val="002E0E6E"/>
    <w:rsid w:val="002E14E0"/>
    <w:rsid w:val="002E15C6"/>
    <w:rsid w:val="002E17F2"/>
    <w:rsid w:val="002E1DBA"/>
    <w:rsid w:val="002E2163"/>
    <w:rsid w:val="002E2C38"/>
    <w:rsid w:val="002E2FE5"/>
    <w:rsid w:val="002E3A79"/>
    <w:rsid w:val="002E3B37"/>
    <w:rsid w:val="002E4804"/>
    <w:rsid w:val="002E5752"/>
    <w:rsid w:val="002E6CA2"/>
    <w:rsid w:val="002F1710"/>
    <w:rsid w:val="002F17E6"/>
    <w:rsid w:val="002F38C5"/>
    <w:rsid w:val="002F4039"/>
    <w:rsid w:val="002F46BC"/>
    <w:rsid w:val="002F554B"/>
    <w:rsid w:val="002F5861"/>
    <w:rsid w:val="002F5C5E"/>
    <w:rsid w:val="002F6018"/>
    <w:rsid w:val="002F7B72"/>
    <w:rsid w:val="00300092"/>
    <w:rsid w:val="00300141"/>
    <w:rsid w:val="003004BC"/>
    <w:rsid w:val="003007B9"/>
    <w:rsid w:val="0030189C"/>
    <w:rsid w:val="0030201F"/>
    <w:rsid w:val="00302419"/>
    <w:rsid w:val="00302B61"/>
    <w:rsid w:val="00303070"/>
    <w:rsid w:val="00304314"/>
    <w:rsid w:val="00305D53"/>
    <w:rsid w:val="00305F07"/>
    <w:rsid w:val="003103CA"/>
    <w:rsid w:val="00311C3B"/>
    <w:rsid w:val="003131F3"/>
    <w:rsid w:val="00313DFF"/>
    <w:rsid w:val="00314EF9"/>
    <w:rsid w:val="003152F0"/>
    <w:rsid w:val="00315AFC"/>
    <w:rsid w:val="00315E7C"/>
    <w:rsid w:val="00315F65"/>
    <w:rsid w:val="0031718A"/>
    <w:rsid w:val="0032007B"/>
    <w:rsid w:val="00320664"/>
    <w:rsid w:val="003210EF"/>
    <w:rsid w:val="00322CD9"/>
    <w:rsid w:val="00323560"/>
    <w:rsid w:val="00324ADF"/>
    <w:rsid w:val="00324CA3"/>
    <w:rsid w:val="00331537"/>
    <w:rsid w:val="00331B23"/>
    <w:rsid w:val="00331B28"/>
    <w:rsid w:val="00332A05"/>
    <w:rsid w:val="00332A24"/>
    <w:rsid w:val="00333625"/>
    <w:rsid w:val="00333CF8"/>
    <w:rsid w:val="00334C0B"/>
    <w:rsid w:val="00336D7E"/>
    <w:rsid w:val="00341AF1"/>
    <w:rsid w:val="003426D1"/>
    <w:rsid w:val="00342E9A"/>
    <w:rsid w:val="003433E8"/>
    <w:rsid w:val="003439D6"/>
    <w:rsid w:val="0034446A"/>
    <w:rsid w:val="003450C2"/>
    <w:rsid w:val="00345CED"/>
    <w:rsid w:val="0034675D"/>
    <w:rsid w:val="00346D6B"/>
    <w:rsid w:val="003475F1"/>
    <w:rsid w:val="0035015E"/>
    <w:rsid w:val="0035161A"/>
    <w:rsid w:val="00351F05"/>
    <w:rsid w:val="00352C5F"/>
    <w:rsid w:val="0035319A"/>
    <w:rsid w:val="0035392A"/>
    <w:rsid w:val="00354FC0"/>
    <w:rsid w:val="0035585C"/>
    <w:rsid w:val="00355BE0"/>
    <w:rsid w:val="00355FA8"/>
    <w:rsid w:val="00357381"/>
    <w:rsid w:val="00357F66"/>
    <w:rsid w:val="003613EB"/>
    <w:rsid w:val="00361BDD"/>
    <w:rsid w:val="00362814"/>
    <w:rsid w:val="003640A5"/>
    <w:rsid w:val="0036466A"/>
    <w:rsid w:val="003664C2"/>
    <w:rsid w:val="00366B06"/>
    <w:rsid w:val="00367C9A"/>
    <w:rsid w:val="00367FEB"/>
    <w:rsid w:val="003706FA"/>
    <w:rsid w:val="00370836"/>
    <w:rsid w:val="0037145C"/>
    <w:rsid w:val="00372DFB"/>
    <w:rsid w:val="00373030"/>
    <w:rsid w:val="0037460B"/>
    <w:rsid w:val="00374AB4"/>
    <w:rsid w:val="00374FF2"/>
    <w:rsid w:val="00375174"/>
    <w:rsid w:val="003760C5"/>
    <w:rsid w:val="00376C58"/>
    <w:rsid w:val="003808D6"/>
    <w:rsid w:val="00380DCE"/>
    <w:rsid w:val="00381A65"/>
    <w:rsid w:val="00381C94"/>
    <w:rsid w:val="00382253"/>
    <w:rsid w:val="00382926"/>
    <w:rsid w:val="00382AEA"/>
    <w:rsid w:val="0038343F"/>
    <w:rsid w:val="00383451"/>
    <w:rsid w:val="003851B1"/>
    <w:rsid w:val="00386BA0"/>
    <w:rsid w:val="003870E3"/>
    <w:rsid w:val="003876A0"/>
    <w:rsid w:val="00387E11"/>
    <w:rsid w:val="00390FCC"/>
    <w:rsid w:val="0039115A"/>
    <w:rsid w:val="003919EA"/>
    <w:rsid w:val="003922A4"/>
    <w:rsid w:val="00392D7D"/>
    <w:rsid w:val="003938AF"/>
    <w:rsid w:val="00393BE3"/>
    <w:rsid w:val="00394375"/>
    <w:rsid w:val="003944B3"/>
    <w:rsid w:val="00394D33"/>
    <w:rsid w:val="003950F0"/>
    <w:rsid w:val="0039574E"/>
    <w:rsid w:val="00395A58"/>
    <w:rsid w:val="00395CEF"/>
    <w:rsid w:val="00396B09"/>
    <w:rsid w:val="003A080F"/>
    <w:rsid w:val="003A1782"/>
    <w:rsid w:val="003A1D98"/>
    <w:rsid w:val="003A2BEA"/>
    <w:rsid w:val="003A2E00"/>
    <w:rsid w:val="003A4CE3"/>
    <w:rsid w:val="003A4F81"/>
    <w:rsid w:val="003A5406"/>
    <w:rsid w:val="003A5A63"/>
    <w:rsid w:val="003A6219"/>
    <w:rsid w:val="003A69A1"/>
    <w:rsid w:val="003A6E57"/>
    <w:rsid w:val="003A704B"/>
    <w:rsid w:val="003A7AB0"/>
    <w:rsid w:val="003A7B22"/>
    <w:rsid w:val="003B15EE"/>
    <w:rsid w:val="003B373A"/>
    <w:rsid w:val="003B4524"/>
    <w:rsid w:val="003B48B0"/>
    <w:rsid w:val="003B6176"/>
    <w:rsid w:val="003C000C"/>
    <w:rsid w:val="003C0218"/>
    <w:rsid w:val="003C06A4"/>
    <w:rsid w:val="003C1507"/>
    <w:rsid w:val="003C1833"/>
    <w:rsid w:val="003C18C5"/>
    <w:rsid w:val="003C2203"/>
    <w:rsid w:val="003C3166"/>
    <w:rsid w:val="003C3B75"/>
    <w:rsid w:val="003C3FD5"/>
    <w:rsid w:val="003C4308"/>
    <w:rsid w:val="003C5BD3"/>
    <w:rsid w:val="003C61D7"/>
    <w:rsid w:val="003C6B6D"/>
    <w:rsid w:val="003C7043"/>
    <w:rsid w:val="003C7DCA"/>
    <w:rsid w:val="003D1CB5"/>
    <w:rsid w:val="003D2E18"/>
    <w:rsid w:val="003D35EE"/>
    <w:rsid w:val="003D372E"/>
    <w:rsid w:val="003D3FF5"/>
    <w:rsid w:val="003D527C"/>
    <w:rsid w:val="003D57D2"/>
    <w:rsid w:val="003D5FA7"/>
    <w:rsid w:val="003D67A8"/>
    <w:rsid w:val="003D6F6C"/>
    <w:rsid w:val="003D7C1C"/>
    <w:rsid w:val="003E0FBA"/>
    <w:rsid w:val="003E18FD"/>
    <w:rsid w:val="003E1C84"/>
    <w:rsid w:val="003E2C95"/>
    <w:rsid w:val="003E391C"/>
    <w:rsid w:val="003E4741"/>
    <w:rsid w:val="003E5317"/>
    <w:rsid w:val="003E5F19"/>
    <w:rsid w:val="003E6C98"/>
    <w:rsid w:val="003F0243"/>
    <w:rsid w:val="003F0B22"/>
    <w:rsid w:val="003F119B"/>
    <w:rsid w:val="003F2BF4"/>
    <w:rsid w:val="003F336A"/>
    <w:rsid w:val="003F3C9C"/>
    <w:rsid w:val="003F43C1"/>
    <w:rsid w:val="003F4442"/>
    <w:rsid w:val="003F4499"/>
    <w:rsid w:val="003F5BBF"/>
    <w:rsid w:val="003F5DAF"/>
    <w:rsid w:val="003F60EB"/>
    <w:rsid w:val="003F6B3A"/>
    <w:rsid w:val="0040072F"/>
    <w:rsid w:val="00400C8B"/>
    <w:rsid w:val="004019C5"/>
    <w:rsid w:val="00401CC2"/>
    <w:rsid w:val="004022A3"/>
    <w:rsid w:val="00402664"/>
    <w:rsid w:val="00402A74"/>
    <w:rsid w:val="00402ABD"/>
    <w:rsid w:val="00402B63"/>
    <w:rsid w:val="0040320E"/>
    <w:rsid w:val="00403ED2"/>
    <w:rsid w:val="00404044"/>
    <w:rsid w:val="00404256"/>
    <w:rsid w:val="00404E64"/>
    <w:rsid w:val="0040547D"/>
    <w:rsid w:val="00407C91"/>
    <w:rsid w:val="00410FC7"/>
    <w:rsid w:val="00411732"/>
    <w:rsid w:val="00411D25"/>
    <w:rsid w:val="004127F7"/>
    <w:rsid w:val="00413DF1"/>
    <w:rsid w:val="00415C8D"/>
    <w:rsid w:val="00416915"/>
    <w:rsid w:val="0041715B"/>
    <w:rsid w:val="00417B60"/>
    <w:rsid w:val="00417D3B"/>
    <w:rsid w:val="0042304E"/>
    <w:rsid w:val="00423783"/>
    <w:rsid w:val="00425967"/>
    <w:rsid w:val="004262CC"/>
    <w:rsid w:val="0042706D"/>
    <w:rsid w:val="00427853"/>
    <w:rsid w:val="00430192"/>
    <w:rsid w:val="004318E8"/>
    <w:rsid w:val="0043278B"/>
    <w:rsid w:val="00432822"/>
    <w:rsid w:val="00432839"/>
    <w:rsid w:val="00432C1D"/>
    <w:rsid w:val="00433852"/>
    <w:rsid w:val="004345E1"/>
    <w:rsid w:val="00436F1D"/>
    <w:rsid w:val="0044075E"/>
    <w:rsid w:val="00440931"/>
    <w:rsid w:val="00440A13"/>
    <w:rsid w:val="00440A55"/>
    <w:rsid w:val="0044104D"/>
    <w:rsid w:val="00441505"/>
    <w:rsid w:val="004418EE"/>
    <w:rsid w:val="00442803"/>
    <w:rsid w:val="004428F1"/>
    <w:rsid w:val="00442A3C"/>
    <w:rsid w:val="004454B5"/>
    <w:rsid w:val="0044587B"/>
    <w:rsid w:val="00445C55"/>
    <w:rsid w:val="0044669F"/>
    <w:rsid w:val="0044672E"/>
    <w:rsid w:val="00446B03"/>
    <w:rsid w:val="00447274"/>
    <w:rsid w:val="004472C7"/>
    <w:rsid w:val="0044783E"/>
    <w:rsid w:val="00447912"/>
    <w:rsid w:val="00447D08"/>
    <w:rsid w:val="00447D6C"/>
    <w:rsid w:val="00451288"/>
    <w:rsid w:val="00451C5D"/>
    <w:rsid w:val="0045241C"/>
    <w:rsid w:val="00452EB1"/>
    <w:rsid w:val="0045438C"/>
    <w:rsid w:val="00454B3E"/>
    <w:rsid w:val="004553BC"/>
    <w:rsid w:val="00455ABB"/>
    <w:rsid w:val="004563C8"/>
    <w:rsid w:val="004579E6"/>
    <w:rsid w:val="00457FD4"/>
    <w:rsid w:val="00460497"/>
    <w:rsid w:val="00460751"/>
    <w:rsid w:val="0046099A"/>
    <w:rsid w:val="00460DCE"/>
    <w:rsid w:val="00461103"/>
    <w:rsid w:val="004613B7"/>
    <w:rsid w:val="004618BF"/>
    <w:rsid w:val="00461CDD"/>
    <w:rsid w:val="004625CF"/>
    <w:rsid w:val="004628C2"/>
    <w:rsid w:val="00462D78"/>
    <w:rsid w:val="00462FDE"/>
    <w:rsid w:val="00464E73"/>
    <w:rsid w:val="00467A53"/>
    <w:rsid w:val="004706D3"/>
    <w:rsid w:val="00470977"/>
    <w:rsid w:val="004711E4"/>
    <w:rsid w:val="00471A72"/>
    <w:rsid w:val="00472327"/>
    <w:rsid w:val="004732D2"/>
    <w:rsid w:val="00473525"/>
    <w:rsid w:val="0047400E"/>
    <w:rsid w:val="00476371"/>
    <w:rsid w:val="004763DF"/>
    <w:rsid w:val="00476619"/>
    <w:rsid w:val="004770FA"/>
    <w:rsid w:val="00477104"/>
    <w:rsid w:val="00480268"/>
    <w:rsid w:val="004804E5"/>
    <w:rsid w:val="004812E9"/>
    <w:rsid w:val="00481678"/>
    <w:rsid w:val="00481823"/>
    <w:rsid w:val="004819EE"/>
    <w:rsid w:val="004825CC"/>
    <w:rsid w:val="00482FFF"/>
    <w:rsid w:val="00483003"/>
    <w:rsid w:val="0048427A"/>
    <w:rsid w:val="0048492F"/>
    <w:rsid w:val="00484A53"/>
    <w:rsid w:val="00484A9B"/>
    <w:rsid w:val="00484E0F"/>
    <w:rsid w:val="00485F20"/>
    <w:rsid w:val="004860CA"/>
    <w:rsid w:val="004864DD"/>
    <w:rsid w:val="0049051B"/>
    <w:rsid w:val="00491E49"/>
    <w:rsid w:val="00491ED0"/>
    <w:rsid w:val="0049525E"/>
    <w:rsid w:val="0049657E"/>
    <w:rsid w:val="004965C4"/>
    <w:rsid w:val="004966ED"/>
    <w:rsid w:val="0049775D"/>
    <w:rsid w:val="004A12CB"/>
    <w:rsid w:val="004A221C"/>
    <w:rsid w:val="004A23B2"/>
    <w:rsid w:val="004A5FE4"/>
    <w:rsid w:val="004A66D2"/>
    <w:rsid w:val="004A6C78"/>
    <w:rsid w:val="004A6ED5"/>
    <w:rsid w:val="004B0B8A"/>
    <w:rsid w:val="004B1BAA"/>
    <w:rsid w:val="004B25FF"/>
    <w:rsid w:val="004B2E89"/>
    <w:rsid w:val="004B417F"/>
    <w:rsid w:val="004B4F1F"/>
    <w:rsid w:val="004B6008"/>
    <w:rsid w:val="004B68B4"/>
    <w:rsid w:val="004B7334"/>
    <w:rsid w:val="004B7BE9"/>
    <w:rsid w:val="004C1213"/>
    <w:rsid w:val="004C1314"/>
    <w:rsid w:val="004C425E"/>
    <w:rsid w:val="004C56FA"/>
    <w:rsid w:val="004C5FCD"/>
    <w:rsid w:val="004C7599"/>
    <w:rsid w:val="004C7755"/>
    <w:rsid w:val="004C7952"/>
    <w:rsid w:val="004C7C38"/>
    <w:rsid w:val="004D0329"/>
    <w:rsid w:val="004D1CCB"/>
    <w:rsid w:val="004D387A"/>
    <w:rsid w:val="004D4061"/>
    <w:rsid w:val="004D40D1"/>
    <w:rsid w:val="004D4F63"/>
    <w:rsid w:val="004D55C5"/>
    <w:rsid w:val="004D5B5D"/>
    <w:rsid w:val="004D6C4C"/>
    <w:rsid w:val="004D7091"/>
    <w:rsid w:val="004D7737"/>
    <w:rsid w:val="004D7E6C"/>
    <w:rsid w:val="004E065E"/>
    <w:rsid w:val="004E2EAE"/>
    <w:rsid w:val="004E35A4"/>
    <w:rsid w:val="004E35CF"/>
    <w:rsid w:val="004E41A4"/>
    <w:rsid w:val="004E55E7"/>
    <w:rsid w:val="004E5D4D"/>
    <w:rsid w:val="004F019A"/>
    <w:rsid w:val="004F0695"/>
    <w:rsid w:val="004F075F"/>
    <w:rsid w:val="004F120A"/>
    <w:rsid w:val="004F2569"/>
    <w:rsid w:val="004F3869"/>
    <w:rsid w:val="004F3D9D"/>
    <w:rsid w:val="004F6EF0"/>
    <w:rsid w:val="004F776C"/>
    <w:rsid w:val="004F7E8F"/>
    <w:rsid w:val="00501195"/>
    <w:rsid w:val="00503A40"/>
    <w:rsid w:val="005042B3"/>
    <w:rsid w:val="00504918"/>
    <w:rsid w:val="00504AB5"/>
    <w:rsid w:val="005051DB"/>
    <w:rsid w:val="005064F4"/>
    <w:rsid w:val="005068CE"/>
    <w:rsid w:val="00507AD4"/>
    <w:rsid w:val="00507BC1"/>
    <w:rsid w:val="00513025"/>
    <w:rsid w:val="005134C8"/>
    <w:rsid w:val="00513D93"/>
    <w:rsid w:val="00514140"/>
    <w:rsid w:val="00514B3C"/>
    <w:rsid w:val="005154D1"/>
    <w:rsid w:val="005165A0"/>
    <w:rsid w:val="00516BAA"/>
    <w:rsid w:val="00517FE9"/>
    <w:rsid w:val="005202B4"/>
    <w:rsid w:val="005209CF"/>
    <w:rsid w:val="00520E6D"/>
    <w:rsid w:val="00521F65"/>
    <w:rsid w:val="0052547A"/>
    <w:rsid w:val="00526F47"/>
    <w:rsid w:val="005274DE"/>
    <w:rsid w:val="00530EFF"/>
    <w:rsid w:val="00530F3C"/>
    <w:rsid w:val="005313A8"/>
    <w:rsid w:val="005316BB"/>
    <w:rsid w:val="0053226A"/>
    <w:rsid w:val="0053248F"/>
    <w:rsid w:val="0053491C"/>
    <w:rsid w:val="00534C0E"/>
    <w:rsid w:val="0053658F"/>
    <w:rsid w:val="0053659F"/>
    <w:rsid w:val="00537737"/>
    <w:rsid w:val="005408E0"/>
    <w:rsid w:val="0054133B"/>
    <w:rsid w:val="0054166B"/>
    <w:rsid w:val="00541819"/>
    <w:rsid w:val="00541B69"/>
    <w:rsid w:val="00541EC9"/>
    <w:rsid w:val="005423BC"/>
    <w:rsid w:val="005428BF"/>
    <w:rsid w:val="00543D08"/>
    <w:rsid w:val="00544FBE"/>
    <w:rsid w:val="005467B6"/>
    <w:rsid w:val="00546B66"/>
    <w:rsid w:val="005476A9"/>
    <w:rsid w:val="00550AD0"/>
    <w:rsid w:val="005513FA"/>
    <w:rsid w:val="0055341B"/>
    <w:rsid w:val="00554343"/>
    <w:rsid w:val="0055529C"/>
    <w:rsid w:val="005555C0"/>
    <w:rsid w:val="00555EAB"/>
    <w:rsid w:val="00555EB5"/>
    <w:rsid w:val="00555FCA"/>
    <w:rsid w:val="00561440"/>
    <w:rsid w:val="00561D79"/>
    <w:rsid w:val="005629BA"/>
    <w:rsid w:val="00565D7D"/>
    <w:rsid w:val="00566877"/>
    <w:rsid w:val="00570E5D"/>
    <w:rsid w:val="00573672"/>
    <w:rsid w:val="0057369E"/>
    <w:rsid w:val="00573F05"/>
    <w:rsid w:val="00574081"/>
    <w:rsid w:val="005748FB"/>
    <w:rsid w:val="00576EBB"/>
    <w:rsid w:val="00577A0B"/>
    <w:rsid w:val="00580466"/>
    <w:rsid w:val="00581C8E"/>
    <w:rsid w:val="0058265B"/>
    <w:rsid w:val="00582742"/>
    <w:rsid w:val="00582889"/>
    <w:rsid w:val="00584092"/>
    <w:rsid w:val="0058409D"/>
    <w:rsid w:val="00584261"/>
    <w:rsid w:val="00584EA3"/>
    <w:rsid w:val="0058564A"/>
    <w:rsid w:val="005907FC"/>
    <w:rsid w:val="00591008"/>
    <w:rsid w:val="0059106E"/>
    <w:rsid w:val="005912BD"/>
    <w:rsid w:val="005922B9"/>
    <w:rsid w:val="00592E53"/>
    <w:rsid w:val="0059398A"/>
    <w:rsid w:val="00594D5D"/>
    <w:rsid w:val="00595C04"/>
    <w:rsid w:val="00597912"/>
    <w:rsid w:val="00597AA9"/>
    <w:rsid w:val="005A221E"/>
    <w:rsid w:val="005A3499"/>
    <w:rsid w:val="005A53FB"/>
    <w:rsid w:val="005A6672"/>
    <w:rsid w:val="005A6A98"/>
    <w:rsid w:val="005B0155"/>
    <w:rsid w:val="005B0C69"/>
    <w:rsid w:val="005B0FE8"/>
    <w:rsid w:val="005B2073"/>
    <w:rsid w:val="005B2D00"/>
    <w:rsid w:val="005B4DDA"/>
    <w:rsid w:val="005B4E2D"/>
    <w:rsid w:val="005B5927"/>
    <w:rsid w:val="005B6104"/>
    <w:rsid w:val="005B61AC"/>
    <w:rsid w:val="005C075B"/>
    <w:rsid w:val="005C0CFA"/>
    <w:rsid w:val="005C1B65"/>
    <w:rsid w:val="005C254D"/>
    <w:rsid w:val="005C36DA"/>
    <w:rsid w:val="005C39C8"/>
    <w:rsid w:val="005C497C"/>
    <w:rsid w:val="005C4CC7"/>
    <w:rsid w:val="005D250E"/>
    <w:rsid w:val="005D2550"/>
    <w:rsid w:val="005D455A"/>
    <w:rsid w:val="005D4B88"/>
    <w:rsid w:val="005D6223"/>
    <w:rsid w:val="005D6E9D"/>
    <w:rsid w:val="005E038B"/>
    <w:rsid w:val="005E259E"/>
    <w:rsid w:val="005E298D"/>
    <w:rsid w:val="005E4A4B"/>
    <w:rsid w:val="005E5336"/>
    <w:rsid w:val="005E6003"/>
    <w:rsid w:val="005E6ABF"/>
    <w:rsid w:val="005E6DCD"/>
    <w:rsid w:val="005E7146"/>
    <w:rsid w:val="005F0173"/>
    <w:rsid w:val="005F2275"/>
    <w:rsid w:val="005F23C0"/>
    <w:rsid w:val="005F4217"/>
    <w:rsid w:val="005F4915"/>
    <w:rsid w:val="005F4A8B"/>
    <w:rsid w:val="005F5711"/>
    <w:rsid w:val="005F5F96"/>
    <w:rsid w:val="005F6D1B"/>
    <w:rsid w:val="00600A0E"/>
    <w:rsid w:val="00604353"/>
    <w:rsid w:val="0060436A"/>
    <w:rsid w:val="0060466B"/>
    <w:rsid w:val="006049B8"/>
    <w:rsid w:val="006062E5"/>
    <w:rsid w:val="006109A4"/>
    <w:rsid w:val="006115FC"/>
    <w:rsid w:val="00611E81"/>
    <w:rsid w:val="00611FD5"/>
    <w:rsid w:val="00612560"/>
    <w:rsid w:val="00612E32"/>
    <w:rsid w:val="00613141"/>
    <w:rsid w:val="00614256"/>
    <w:rsid w:val="00614363"/>
    <w:rsid w:val="00615AA1"/>
    <w:rsid w:val="00616895"/>
    <w:rsid w:val="00617C89"/>
    <w:rsid w:val="00617EFD"/>
    <w:rsid w:val="006203F7"/>
    <w:rsid w:val="006212BD"/>
    <w:rsid w:val="006214F9"/>
    <w:rsid w:val="00622337"/>
    <w:rsid w:val="0062288C"/>
    <w:rsid w:val="00622951"/>
    <w:rsid w:val="00622D11"/>
    <w:rsid w:val="00622FC7"/>
    <w:rsid w:val="00623148"/>
    <w:rsid w:val="00623334"/>
    <w:rsid w:val="006262AA"/>
    <w:rsid w:val="00626C70"/>
    <w:rsid w:val="00627641"/>
    <w:rsid w:val="00627914"/>
    <w:rsid w:val="00627B12"/>
    <w:rsid w:val="00627C8A"/>
    <w:rsid w:val="00630901"/>
    <w:rsid w:val="00633D1F"/>
    <w:rsid w:val="006341F4"/>
    <w:rsid w:val="006354AA"/>
    <w:rsid w:val="00636666"/>
    <w:rsid w:val="0063724C"/>
    <w:rsid w:val="00637851"/>
    <w:rsid w:val="00637A04"/>
    <w:rsid w:val="00637B7C"/>
    <w:rsid w:val="00637E55"/>
    <w:rsid w:val="00640432"/>
    <w:rsid w:val="0064129A"/>
    <w:rsid w:val="006414B7"/>
    <w:rsid w:val="006426E2"/>
    <w:rsid w:val="00642AEA"/>
    <w:rsid w:val="00643DB3"/>
    <w:rsid w:val="00643F51"/>
    <w:rsid w:val="006444C7"/>
    <w:rsid w:val="00645C3D"/>
    <w:rsid w:val="00646B9D"/>
    <w:rsid w:val="006474A4"/>
    <w:rsid w:val="00651210"/>
    <w:rsid w:val="00651A80"/>
    <w:rsid w:val="00652B20"/>
    <w:rsid w:val="00653284"/>
    <w:rsid w:val="00653993"/>
    <w:rsid w:val="00653D45"/>
    <w:rsid w:val="0065419B"/>
    <w:rsid w:val="00654ECC"/>
    <w:rsid w:val="006558A4"/>
    <w:rsid w:val="006559B2"/>
    <w:rsid w:val="00656D5A"/>
    <w:rsid w:val="00660991"/>
    <w:rsid w:val="00660DEC"/>
    <w:rsid w:val="006619EA"/>
    <w:rsid w:val="00661A2C"/>
    <w:rsid w:val="006625BB"/>
    <w:rsid w:val="00662AEE"/>
    <w:rsid w:val="00663169"/>
    <w:rsid w:val="00663BB6"/>
    <w:rsid w:val="00663DFB"/>
    <w:rsid w:val="006642E5"/>
    <w:rsid w:val="00664626"/>
    <w:rsid w:val="00664ABD"/>
    <w:rsid w:val="00664D9F"/>
    <w:rsid w:val="006651DA"/>
    <w:rsid w:val="00667000"/>
    <w:rsid w:val="006679C2"/>
    <w:rsid w:val="006715BA"/>
    <w:rsid w:val="00673135"/>
    <w:rsid w:val="00673314"/>
    <w:rsid w:val="0067333A"/>
    <w:rsid w:val="006739AF"/>
    <w:rsid w:val="006745A6"/>
    <w:rsid w:val="006748CA"/>
    <w:rsid w:val="0067544B"/>
    <w:rsid w:val="00675513"/>
    <w:rsid w:val="00675A73"/>
    <w:rsid w:val="0068060C"/>
    <w:rsid w:val="00680BB1"/>
    <w:rsid w:val="00681C4A"/>
    <w:rsid w:val="00682034"/>
    <w:rsid w:val="006822FC"/>
    <w:rsid w:val="00682313"/>
    <w:rsid w:val="0068251A"/>
    <w:rsid w:val="00683B16"/>
    <w:rsid w:val="00683B99"/>
    <w:rsid w:val="00685C3C"/>
    <w:rsid w:val="00686137"/>
    <w:rsid w:val="006863B8"/>
    <w:rsid w:val="00686DE7"/>
    <w:rsid w:val="0069052B"/>
    <w:rsid w:val="0069112E"/>
    <w:rsid w:val="00691CA5"/>
    <w:rsid w:val="006927FD"/>
    <w:rsid w:val="00694129"/>
    <w:rsid w:val="006953DD"/>
    <w:rsid w:val="006954AB"/>
    <w:rsid w:val="006956AB"/>
    <w:rsid w:val="00696359"/>
    <w:rsid w:val="00696ECC"/>
    <w:rsid w:val="00697914"/>
    <w:rsid w:val="006A0D04"/>
    <w:rsid w:val="006A106F"/>
    <w:rsid w:val="006A1406"/>
    <w:rsid w:val="006A153F"/>
    <w:rsid w:val="006A18FB"/>
    <w:rsid w:val="006A1CFA"/>
    <w:rsid w:val="006A3034"/>
    <w:rsid w:val="006A48AF"/>
    <w:rsid w:val="006A48B2"/>
    <w:rsid w:val="006A4CDE"/>
    <w:rsid w:val="006A6C8B"/>
    <w:rsid w:val="006A7DD0"/>
    <w:rsid w:val="006B0E55"/>
    <w:rsid w:val="006B1105"/>
    <w:rsid w:val="006B1EE4"/>
    <w:rsid w:val="006B269E"/>
    <w:rsid w:val="006B2D42"/>
    <w:rsid w:val="006B2DB6"/>
    <w:rsid w:val="006B2F18"/>
    <w:rsid w:val="006B4DE6"/>
    <w:rsid w:val="006B5939"/>
    <w:rsid w:val="006B6CE7"/>
    <w:rsid w:val="006B7B44"/>
    <w:rsid w:val="006B7F66"/>
    <w:rsid w:val="006C2274"/>
    <w:rsid w:val="006C2ED8"/>
    <w:rsid w:val="006C3AA0"/>
    <w:rsid w:val="006C41F9"/>
    <w:rsid w:val="006C425F"/>
    <w:rsid w:val="006C44FE"/>
    <w:rsid w:val="006C5B03"/>
    <w:rsid w:val="006C5C8A"/>
    <w:rsid w:val="006C5D72"/>
    <w:rsid w:val="006C6DD3"/>
    <w:rsid w:val="006C73D4"/>
    <w:rsid w:val="006D0505"/>
    <w:rsid w:val="006D0D6D"/>
    <w:rsid w:val="006D0E92"/>
    <w:rsid w:val="006D1134"/>
    <w:rsid w:val="006D23FB"/>
    <w:rsid w:val="006D25F0"/>
    <w:rsid w:val="006D32BB"/>
    <w:rsid w:val="006D4572"/>
    <w:rsid w:val="006D4EA3"/>
    <w:rsid w:val="006D5894"/>
    <w:rsid w:val="006D6A64"/>
    <w:rsid w:val="006D7DA7"/>
    <w:rsid w:val="006E08B9"/>
    <w:rsid w:val="006E0970"/>
    <w:rsid w:val="006E1083"/>
    <w:rsid w:val="006E25D4"/>
    <w:rsid w:val="006E2735"/>
    <w:rsid w:val="006E42FB"/>
    <w:rsid w:val="006E4A19"/>
    <w:rsid w:val="006E4EF9"/>
    <w:rsid w:val="006E5357"/>
    <w:rsid w:val="006E5E55"/>
    <w:rsid w:val="006E6607"/>
    <w:rsid w:val="006E745B"/>
    <w:rsid w:val="006F06E9"/>
    <w:rsid w:val="006F0B9F"/>
    <w:rsid w:val="006F11A8"/>
    <w:rsid w:val="006F236B"/>
    <w:rsid w:val="006F26BD"/>
    <w:rsid w:val="006F2AA7"/>
    <w:rsid w:val="006F2BA3"/>
    <w:rsid w:val="006F3663"/>
    <w:rsid w:val="006F4E49"/>
    <w:rsid w:val="006F5CC9"/>
    <w:rsid w:val="006F6EDA"/>
    <w:rsid w:val="00700CB2"/>
    <w:rsid w:val="00700ECD"/>
    <w:rsid w:val="00703623"/>
    <w:rsid w:val="0070774F"/>
    <w:rsid w:val="00710084"/>
    <w:rsid w:val="00710887"/>
    <w:rsid w:val="00712E5B"/>
    <w:rsid w:val="00715635"/>
    <w:rsid w:val="00717029"/>
    <w:rsid w:val="00717A0A"/>
    <w:rsid w:val="00717E2A"/>
    <w:rsid w:val="00717ECD"/>
    <w:rsid w:val="00720379"/>
    <w:rsid w:val="00720508"/>
    <w:rsid w:val="00720B1E"/>
    <w:rsid w:val="007216B7"/>
    <w:rsid w:val="007219B9"/>
    <w:rsid w:val="00722387"/>
    <w:rsid w:val="007232F7"/>
    <w:rsid w:val="007261CA"/>
    <w:rsid w:val="00726587"/>
    <w:rsid w:val="007277DD"/>
    <w:rsid w:val="0073022E"/>
    <w:rsid w:val="007306E6"/>
    <w:rsid w:val="00731303"/>
    <w:rsid w:val="00732314"/>
    <w:rsid w:val="00732BC2"/>
    <w:rsid w:val="00733084"/>
    <w:rsid w:val="00733EEB"/>
    <w:rsid w:val="00734259"/>
    <w:rsid w:val="007357E1"/>
    <w:rsid w:val="00736736"/>
    <w:rsid w:val="007367ED"/>
    <w:rsid w:val="00736C1D"/>
    <w:rsid w:val="00737CAC"/>
    <w:rsid w:val="0074204E"/>
    <w:rsid w:val="0074348C"/>
    <w:rsid w:val="00743E81"/>
    <w:rsid w:val="00744AEA"/>
    <w:rsid w:val="00744B9D"/>
    <w:rsid w:val="0074519A"/>
    <w:rsid w:val="007451BA"/>
    <w:rsid w:val="007456A9"/>
    <w:rsid w:val="00746272"/>
    <w:rsid w:val="00746D42"/>
    <w:rsid w:val="007475D5"/>
    <w:rsid w:val="007478E4"/>
    <w:rsid w:val="00750002"/>
    <w:rsid w:val="007508BD"/>
    <w:rsid w:val="007513FE"/>
    <w:rsid w:val="00751D3B"/>
    <w:rsid w:val="007520C0"/>
    <w:rsid w:val="00752934"/>
    <w:rsid w:val="00752DAA"/>
    <w:rsid w:val="007531DF"/>
    <w:rsid w:val="007532FE"/>
    <w:rsid w:val="00755237"/>
    <w:rsid w:val="00760521"/>
    <w:rsid w:val="007615D1"/>
    <w:rsid w:val="00761D51"/>
    <w:rsid w:val="00762DEC"/>
    <w:rsid w:val="00762E59"/>
    <w:rsid w:val="00766BF0"/>
    <w:rsid w:val="0076705A"/>
    <w:rsid w:val="00770570"/>
    <w:rsid w:val="00770685"/>
    <w:rsid w:val="00771DA3"/>
    <w:rsid w:val="0077253A"/>
    <w:rsid w:val="00773756"/>
    <w:rsid w:val="007740F3"/>
    <w:rsid w:val="00774F82"/>
    <w:rsid w:val="00775130"/>
    <w:rsid w:val="00776525"/>
    <w:rsid w:val="0077663A"/>
    <w:rsid w:val="007767BA"/>
    <w:rsid w:val="007778D1"/>
    <w:rsid w:val="00777D37"/>
    <w:rsid w:val="00780E41"/>
    <w:rsid w:val="0078249F"/>
    <w:rsid w:val="00782653"/>
    <w:rsid w:val="00782888"/>
    <w:rsid w:val="0078332A"/>
    <w:rsid w:val="00786A3C"/>
    <w:rsid w:val="00787B4A"/>
    <w:rsid w:val="00791D23"/>
    <w:rsid w:val="00793299"/>
    <w:rsid w:val="007944B1"/>
    <w:rsid w:val="00794844"/>
    <w:rsid w:val="00794F15"/>
    <w:rsid w:val="0079608D"/>
    <w:rsid w:val="0079618E"/>
    <w:rsid w:val="007964D4"/>
    <w:rsid w:val="00797432"/>
    <w:rsid w:val="00797AD8"/>
    <w:rsid w:val="007A11F5"/>
    <w:rsid w:val="007A3262"/>
    <w:rsid w:val="007A3775"/>
    <w:rsid w:val="007A475C"/>
    <w:rsid w:val="007A47A8"/>
    <w:rsid w:val="007A4ABB"/>
    <w:rsid w:val="007B0755"/>
    <w:rsid w:val="007B0D4E"/>
    <w:rsid w:val="007B1048"/>
    <w:rsid w:val="007B18F2"/>
    <w:rsid w:val="007B1988"/>
    <w:rsid w:val="007B3A4F"/>
    <w:rsid w:val="007B3EC8"/>
    <w:rsid w:val="007B41FD"/>
    <w:rsid w:val="007B4C14"/>
    <w:rsid w:val="007B4FF9"/>
    <w:rsid w:val="007B5C90"/>
    <w:rsid w:val="007B5E32"/>
    <w:rsid w:val="007B6170"/>
    <w:rsid w:val="007B672D"/>
    <w:rsid w:val="007B6947"/>
    <w:rsid w:val="007C013D"/>
    <w:rsid w:val="007C08F9"/>
    <w:rsid w:val="007C0CA8"/>
    <w:rsid w:val="007C0E7A"/>
    <w:rsid w:val="007C103B"/>
    <w:rsid w:val="007C249A"/>
    <w:rsid w:val="007C2F59"/>
    <w:rsid w:val="007C2FE7"/>
    <w:rsid w:val="007C3A82"/>
    <w:rsid w:val="007C43B7"/>
    <w:rsid w:val="007C47DD"/>
    <w:rsid w:val="007C5174"/>
    <w:rsid w:val="007C6658"/>
    <w:rsid w:val="007D002E"/>
    <w:rsid w:val="007D18C1"/>
    <w:rsid w:val="007D1966"/>
    <w:rsid w:val="007D1FCF"/>
    <w:rsid w:val="007D2BDE"/>
    <w:rsid w:val="007D2F74"/>
    <w:rsid w:val="007D36EF"/>
    <w:rsid w:val="007D4BA5"/>
    <w:rsid w:val="007D6C81"/>
    <w:rsid w:val="007D7068"/>
    <w:rsid w:val="007D7A6E"/>
    <w:rsid w:val="007E0418"/>
    <w:rsid w:val="007E0D23"/>
    <w:rsid w:val="007E20C3"/>
    <w:rsid w:val="007E25AE"/>
    <w:rsid w:val="007E29AE"/>
    <w:rsid w:val="007E2AA8"/>
    <w:rsid w:val="007E2B55"/>
    <w:rsid w:val="007E3A20"/>
    <w:rsid w:val="007E403C"/>
    <w:rsid w:val="007E5193"/>
    <w:rsid w:val="007E5656"/>
    <w:rsid w:val="007E6102"/>
    <w:rsid w:val="007E6423"/>
    <w:rsid w:val="007E6A9E"/>
    <w:rsid w:val="007E708A"/>
    <w:rsid w:val="007E73C9"/>
    <w:rsid w:val="007E7BE1"/>
    <w:rsid w:val="007F03B0"/>
    <w:rsid w:val="007F0A3B"/>
    <w:rsid w:val="007F0C4E"/>
    <w:rsid w:val="007F1012"/>
    <w:rsid w:val="007F1438"/>
    <w:rsid w:val="007F33DC"/>
    <w:rsid w:val="007F3ED5"/>
    <w:rsid w:val="007F49B1"/>
    <w:rsid w:val="007F4B4A"/>
    <w:rsid w:val="007F5B23"/>
    <w:rsid w:val="007F640D"/>
    <w:rsid w:val="007F74C8"/>
    <w:rsid w:val="007F792D"/>
    <w:rsid w:val="00801C36"/>
    <w:rsid w:val="0080212A"/>
    <w:rsid w:val="0080260E"/>
    <w:rsid w:val="00802A1D"/>
    <w:rsid w:val="008048B8"/>
    <w:rsid w:val="00804AB6"/>
    <w:rsid w:val="00807500"/>
    <w:rsid w:val="00810BC9"/>
    <w:rsid w:val="00810EE0"/>
    <w:rsid w:val="00811227"/>
    <w:rsid w:val="008125EB"/>
    <w:rsid w:val="0081288D"/>
    <w:rsid w:val="008128FA"/>
    <w:rsid w:val="00812C83"/>
    <w:rsid w:val="00812F2F"/>
    <w:rsid w:val="008154C7"/>
    <w:rsid w:val="00815DA1"/>
    <w:rsid w:val="00815F06"/>
    <w:rsid w:val="0081616E"/>
    <w:rsid w:val="00817293"/>
    <w:rsid w:val="00817BCE"/>
    <w:rsid w:val="00820099"/>
    <w:rsid w:val="00821024"/>
    <w:rsid w:val="00821171"/>
    <w:rsid w:val="008212B4"/>
    <w:rsid w:val="00821346"/>
    <w:rsid w:val="00821922"/>
    <w:rsid w:val="008229A2"/>
    <w:rsid w:val="00822EA4"/>
    <w:rsid w:val="00823456"/>
    <w:rsid w:val="00823D0A"/>
    <w:rsid w:val="008244AB"/>
    <w:rsid w:val="008244C1"/>
    <w:rsid w:val="00824809"/>
    <w:rsid w:val="00824D0C"/>
    <w:rsid w:val="0082553F"/>
    <w:rsid w:val="00825D1F"/>
    <w:rsid w:val="00826570"/>
    <w:rsid w:val="008279BD"/>
    <w:rsid w:val="0083037E"/>
    <w:rsid w:val="0083205F"/>
    <w:rsid w:val="008328B7"/>
    <w:rsid w:val="0083397B"/>
    <w:rsid w:val="00834293"/>
    <w:rsid w:val="00835667"/>
    <w:rsid w:val="008361F7"/>
    <w:rsid w:val="008362F1"/>
    <w:rsid w:val="00837142"/>
    <w:rsid w:val="00837627"/>
    <w:rsid w:val="00840267"/>
    <w:rsid w:val="00840BCB"/>
    <w:rsid w:val="008422C2"/>
    <w:rsid w:val="00845E5E"/>
    <w:rsid w:val="00846CEE"/>
    <w:rsid w:val="008471B6"/>
    <w:rsid w:val="008471D3"/>
    <w:rsid w:val="00850209"/>
    <w:rsid w:val="0085062C"/>
    <w:rsid w:val="0085163A"/>
    <w:rsid w:val="0085164B"/>
    <w:rsid w:val="008519B0"/>
    <w:rsid w:val="008520DB"/>
    <w:rsid w:val="00852E3B"/>
    <w:rsid w:val="00852EC7"/>
    <w:rsid w:val="008533C8"/>
    <w:rsid w:val="008537FB"/>
    <w:rsid w:val="00853BA0"/>
    <w:rsid w:val="00854558"/>
    <w:rsid w:val="008555BB"/>
    <w:rsid w:val="008568A3"/>
    <w:rsid w:val="00856B1B"/>
    <w:rsid w:val="00857122"/>
    <w:rsid w:val="0085754C"/>
    <w:rsid w:val="008605E4"/>
    <w:rsid w:val="00861BF1"/>
    <w:rsid w:val="008633FE"/>
    <w:rsid w:val="00863A1A"/>
    <w:rsid w:val="0086423A"/>
    <w:rsid w:val="008649A9"/>
    <w:rsid w:val="0086509D"/>
    <w:rsid w:val="0086538A"/>
    <w:rsid w:val="0086598E"/>
    <w:rsid w:val="00866576"/>
    <w:rsid w:val="00867198"/>
    <w:rsid w:val="008701BC"/>
    <w:rsid w:val="00871935"/>
    <w:rsid w:val="00871BAD"/>
    <w:rsid w:val="00871C99"/>
    <w:rsid w:val="00873554"/>
    <w:rsid w:val="0087446E"/>
    <w:rsid w:val="0087464E"/>
    <w:rsid w:val="0087473C"/>
    <w:rsid w:val="008757B0"/>
    <w:rsid w:val="008761F3"/>
    <w:rsid w:val="00876657"/>
    <w:rsid w:val="00876724"/>
    <w:rsid w:val="00876BCD"/>
    <w:rsid w:val="008771B3"/>
    <w:rsid w:val="0087740E"/>
    <w:rsid w:val="008839D1"/>
    <w:rsid w:val="00883B01"/>
    <w:rsid w:val="008844B8"/>
    <w:rsid w:val="00885047"/>
    <w:rsid w:val="0088556B"/>
    <w:rsid w:val="00886F98"/>
    <w:rsid w:val="008902D5"/>
    <w:rsid w:val="00891738"/>
    <w:rsid w:val="00891DB8"/>
    <w:rsid w:val="0089282D"/>
    <w:rsid w:val="00892E2F"/>
    <w:rsid w:val="0089380B"/>
    <w:rsid w:val="00893CD2"/>
    <w:rsid w:val="00895C03"/>
    <w:rsid w:val="00895D9A"/>
    <w:rsid w:val="00895F38"/>
    <w:rsid w:val="00896009"/>
    <w:rsid w:val="0089634E"/>
    <w:rsid w:val="00896635"/>
    <w:rsid w:val="00897955"/>
    <w:rsid w:val="008979DF"/>
    <w:rsid w:val="008A07FB"/>
    <w:rsid w:val="008A0A49"/>
    <w:rsid w:val="008A13B7"/>
    <w:rsid w:val="008A1772"/>
    <w:rsid w:val="008A195C"/>
    <w:rsid w:val="008A1E9D"/>
    <w:rsid w:val="008A201E"/>
    <w:rsid w:val="008A28B0"/>
    <w:rsid w:val="008A2B3F"/>
    <w:rsid w:val="008A2F54"/>
    <w:rsid w:val="008A317E"/>
    <w:rsid w:val="008A554C"/>
    <w:rsid w:val="008A5CC6"/>
    <w:rsid w:val="008A666E"/>
    <w:rsid w:val="008A6861"/>
    <w:rsid w:val="008A768A"/>
    <w:rsid w:val="008A7C3B"/>
    <w:rsid w:val="008B0A86"/>
    <w:rsid w:val="008B1C45"/>
    <w:rsid w:val="008B24F5"/>
    <w:rsid w:val="008B3598"/>
    <w:rsid w:val="008B35A9"/>
    <w:rsid w:val="008B3783"/>
    <w:rsid w:val="008B496A"/>
    <w:rsid w:val="008B49F0"/>
    <w:rsid w:val="008B4E6A"/>
    <w:rsid w:val="008B5659"/>
    <w:rsid w:val="008B574C"/>
    <w:rsid w:val="008B5E2F"/>
    <w:rsid w:val="008B6FD4"/>
    <w:rsid w:val="008C0465"/>
    <w:rsid w:val="008C2169"/>
    <w:rsid w:val="008C2C5F"/>
    <w:rsid w:val="008C2FED"/>
    <w:rsid w:val="008C3B5B"/>
    <w:rsid w:val="008C3D19"/>
    <w:rsid w:val="008C45B2"/>
    <w:rsid w:val="008C65A7"/>
    <w:rsid w:val="008C6FC9"/>
    <w:rsid w:val="008C7575"/>
    <w:rsid w:val="008C7CB1"/>
    <w:rsid w:val="008D0201"/>
    <w:rsid w:val="008D0F28"/>
    <w:rsid w:val="008D1C98"/>
    <w:rsid w:val="008D3142"/>
    <w:rsid w:val="008D3578"/>
    <w:rsid w:val="008D4382"/>
    <w:rsid w:val="008D4828"/>
    <w:rsid w:val="008D68D2"/>
    <w:rsid w:val="008E0020"/>
    <w:rsid w:val="008E0518"/>
    <w:rsid w:val="008E053F"/>
    <w:rsid w:val="008E0BCB"/>
    <w:rsid w:val="008E0FC5"/>
    <w:rsid w:val="008E11C3"/>
    <w:rsid w:val="008E23EF"/>
    <w:rsid w:val="008E25A8"/>
    <w:rsid w:val="008E292F"/>
    <w:rsid w:val="008E2C49"/>
    <w:rsid w:val="008E3C5A"/>
    <w:rsid w:val="008E4D29"/>
    <w:rsid w:val="008E4E11"/>
    <w:rsid w:val="008E5228"/>
    <w:rsid w:val="008E59C5"/>
    <w:rsid w:val="008E638F"/>
    <w:rsid w:val="008E6853"/>
    <w:rsid w:val="008E6888"/>
    <w:rsid w:val="008E7C74"/>
    <w:rsid w:val="008E7F53"/>
    <w:rsid w:val="008F312A"/>
    <w:rsid w:val="008F4F21"/>
    <w:rsid w:val="008F4F60"/>
    <w:rsid w:val="008F7644"/>
    <w:rsid w:val="009000F4"/>
    <w:rsid w:val="00901E46"/>
    <w:rsid w:val="009029DF"/>
    <w:rsid w:val="00907493"/>
    <w:rsid w:val="00910012"/>
    <w:rsid w:val="00910780"/>
    <w:rsid w:val="009111EB"/>
    <w:rsid w:val="00912854"/>
    <w:rsid w:val="00916768"/>
    <w:rsid w:val="00916A83"/>
    <w:rsid w:val="00916B28"/>
    <w:rsid w:val="0091756A"/>
    <w:rsid w:val="00917C54"/>
    <w:rsid w:val="0092098A"/>
    <w:rsid w:val="009209F3"/>
    <w:rsid w:val="00920C9E"/>
    <w:rsid w:val="00920DA2"/>
    <w:rsid w:val="00921974"/>
    <w:rsid w:val="00921B4B"/>
    <w:rsid w:val="00922C51"/>
    <w:rsid w:val="00923814"/>
    <w:rsid w:val="0092382C"/>
    <w:rsid w:val="00924CD7"/>
    <w:rsid w:val="00924F94"/>
    <w:rsid w:val="00927415"/>
    <w:rsid w:val="0092795C"/>
    <w:rsid w:val="009300BE"/>
    <w:rsid w:val="0093113E"/>
    <w:rsid w:val="00931640"/>
    <w:rsid w:val="009319BF"/>
    <w:rsid w:val="0093200F"/>
    <w:rsid w:val="00932BC3"/>
    <w:rsid w:val="00933BBC"/>
    <w:rsid w:val="00935165"/>
    <w:rsid w:val="00937BAA"/>
    <w:rsid w:val="00940340"/>
    <w:rsid w:val="00941671"/>
    <w:rsid w:val="00943319"/>
    <w:rsid w:val="00943792"/>
    <w:rsid w:val="00943DB5"/>
    <w:rsid w:val="00943DFD"/>
    <w:rsid w:val="00943FD7"/>
    <w:rsid w:val="00944677"/>
    <w:rsid w:val="00946E6D"/>
    <w:rsid w:val="00947102"/>
    <w:rsid w:val="009479FA"/>
    <w:rsid w:val="00947CC6"/>
    <w:rsid w:val="009514A0"/>
    <w:rsid w:val="00952084"/>
    <w:rsid w:val="009524CC"/>
    <w:rsid w:val="00952ADD"/>
    <w:rsid w:val="00954029"/>
    <w:rsid w:val="009544D4"/>
    <w:rsid w:val="00955068"/>
    <w:rsid w:val="00955318"/>
    <w:rsid w:val="00955824"/>
    <w:rsid w:val="00955F9D"/>
    <w:rsid w:val="00956D8C"/>
    <w:rsid w:val="00956E8A"/>
    <w:rsid w:val="009574EB"/>
    <w:rsid w:val="00957650"/>
    <w:rsid w:val="00957DE4"/>
    <w:rsid w:val="00960B66"/>
    <w:rsid w:val="00961D7B"/>
    <w:rsid w:val="00962D33"/>
    <w:rsid w:val="00963DAC"/>
    <w:rsid w:val="0096474F"/>
    <w:rsid w:val="00964E07"/>
    <w:rsid w:val="0096531F"/>
    <w:rsid w:val="009661DA"/>
    <w:rsid w:val="009662D9"/>
    <w:rsid w:val="00967380"/>
    <w:rsid w:val="00967AA0"/>
    <w:rsid w:val="00967C7E"/>
    <w:rsid w:val="009701B7"/>
    <w:rsid w:val="00970DDE"/>
    <w:rsid w:val="009719EA"/>
    <w:rsid w:val="009730F4"/>
    <w:rsid w:val="009739F8"/>
    <w:rsid w:val="009743FF"/>
    <w:rsid w:val="00974C89"/>
    <w:rsid w:val="009753E2"/>
    <w:rsid w:val="00977402"/>
    <w:rsid w:val="00977734"/>
    <w:rsid w:val="00980EB1"/>
    <w:rsid w:val="009823A1"/>
    <w:rsid w:val="00984157"/>
    <w:rsid w:val="00987667"/>
    <w:rsid w:val="009902DE"/>
    <w:rsid w:val="00990785"/>
    <w:rsid w:val="00991E63"/>
    <w:rsid w:val="00992DC6"/>
    <w:rsid w:val="00993302"/>
    <w:rsid w:val="00994077"/>
    <w:rsid w:val="00994D0C"/>
    <w:rsid w:val="00996207"/>
    <w:rsid w:val="009969B0"/>
    <w:rsid w:val="009971EC"/>
    <w:rsid w:val="00997212"/>
    <w:rsid w:val="009A03D0"/>
    <w:rsid w:val="009A07BA"/>
    <w:rsid w:val="009A1563"/>
    <w:rsid w:val="009A1614"/>
    <w:rsid w:val="009A1A7D"/>
    <w:rsid w:val="009A1ACB"/>
    <w:rsid w:val="009A1D7E"/>
    <w:rsid w:val="009A21C5"/>
    <w:rsid w:val="009A26D4"/>
    <w:rsid w:val="009A332E"/>
    <w:rsid w:val="009A398E"/>
    <w:rsid w:val="009A4992"/>
    <w:rsid w:val="009A53A2"/>
    <w:rsid w:val="009A5BA1"/>
    <w:rsid w:val="009A7B38"/>
    <w:rsid w:val="009A7B3A"/>
    <w:rsid w:val="009A7F39"/>
    <w:rsid w:val="009B02C5"/>
    <w:rsid w:val="009B06EB"/>
    <w:rsid w:val="009B142A"/>
    <w:rsid w:val="009B3DCE"/>
    <w:rsid w:val="009B3F34"/>
    <w:rsid w:val="009B6AFF"/>
    <w:rsid w:val="009C0259"/>
    <w:rsid w:val="009C0652"/>
    <w:rsid w:val="009C0886"/>
    <w:rsid w:val="009C163D"/>
    <w:rsid w:val="009C2D05"/>
    <w:rsid w:val="009C3A4C"/>
    <w:rsid w:val="009C4571"/>
    <w:rsid w:val="009C57B6"/>
    <w:rsid w:val="009D088C"/>
    <w:rsid w:val="009D0D5C"/>
    <w:rsid w:val="009D1564"/>
    <w:rsid w:val="009D1EE1"/>
    <w:rsid w:val="009D202C"/>
    <w:rsid w:val="009D33B1"/>
    <w:rsid w:val="009D3485"/>
    <w:rsid w:val="009D369A"/>
    <w:rsid w:val="009D454C"/>
    <w:rsid w:val="009D4DA6"/>
    <w:rsid w:val="009D533E"/>
    <w:rsid w:val="009D5ACA"/>
    <w:rsid w:val="009D5C1E"/>
    <w:rsid w:val="009D6486"/>
    <w:rsid w:val="009D67EF"/>
    <w:rsid w:val="009D701B"/>
    <w:rsid w:val="009D7538"/>
    <w:rsid w:val="009E0412"/>
    <w:rsid w:val="009E0880"/>
    <w:rsid w:val="009E0B24"/>
    <w:rsid w:val="009E0CC5"/>
    <w:rsid w:val="009E0D70"/>
    <w:rsid w:val="009E2637"/>
    <w:rsid w:val="009E3554"/>
    <w:rsid w:val="009E3689"/>
    <w:rsid w:val="009E3761"/>
    <w:rsid w:val="009E3F13"/>
    <w:rsid w:val="009E6E37"/>
    <w:rsid w:val="009E719B"/>
    <w:rsid w:val="009E758A"/>
    <w:rsid w:val="009E772F"/>
    <w:rsid w:val="009E7BCA"/>
    <w:rsid w:val="009E7CC1"/>
    <w:rsid w:val="009F044E"/>
    <w:rsid w:val="009F073C"/>
    <w:rsid w:val="009F13A1"/>
    <w:rsid w:val="009F2164"/>
    <w:rsid w:val="009F2F8C"/>
    <w:rsid w:val="009F36EC"/>
    <w:rsid w:val="009F41FC"/>
    <w:rsid w:val="009F4215"/>
    <w:rsid w:val="009F4FF2"/>
    <w:rsid w:val="009F6379"/>
    <w:rsid w:val="009F6797"/>
    <w:rsid w:val="009F71A0"/>
    <w:rsid w:val="009F7BD0"/>
    <w:rsid w:val="009F7D60"/>
    <w:rsid w:val="00A0174F"/>
    <w:rsid w:val="00A02C33"/>
    <w:rsid w:val="00A02EBE"/>
    <w:rsid w:val="00A031E0"/>
    <w:rsid w:val="00A04109"/>
    <w:rsid w:val="00A050B2"/>
    <w:rsid w:val="00A05797"/>
    <w:rsid w:val="00A071E5"/>
    <w:rsid w:val="00A07AFF"/>
    <w:rsid w:val="00A10C2E"/>
    <w:rsid w:val="00A11061"/>
    <w:rsid w:val="00A11DD6"/>
    <w:rsid w:val="00A1224C"/>
    <w:rsid w:val="00A1287D"/>
    <w:rsid w:val="00A132C8"/>
    <w:rsid w:val="00A133D0"/>
    <w:rsid w:val="00A13D51"/>
    <w:rsid w:val="00A1401A"/>
    <w:rsid w:val="00A14639"/>
    <w:rsid w:val="00A16A10"/>
    <w:rsid w:val="00A16E99"/>
    <w:rsid w:val="00A178AB"/>
    <w:rsid w:val="00A20A6E"/>
    <w:rsid w:val="00A221D4"/>
    <w:rsid w:val="00A22D2C"/>
    <w:rsid w:val="00A2318B"/>
    <w:rsid w:val="00A23248"/>
    <w:rsid w:val="00A23326"/>
    <w:rsid w:val="00A233A1"/>
    <w:rsid w:val="00A237AE"/>
    <w:rsid w:val="00A239FF"/>
    <w:rsid w:val="00A245A7"/>
    <w:rsid w:val="00A252A8"/>
    <w:rsid w:val="00A25EA6"/>
    <w:rsid w:val="00A26109"/>
    <w:rsid w:val="00A262BD"/>
    <w:rsid w:val="00A26C42"/>
    <w:rsid w:val="00A27654"/>
    <w:rsid w:val="00A301E6"/>
    <w:rsid w:val="00A30FB9"/>
    <w:rsid w:val="00A310EF"/>
    <w:rsid w:val="00A311A7"/>
    <w:rsid w:val="00A31F90"/>
    <w:rsid w:val="00A341DD"/>
    <w:rsid w:val="00A3469B"/>
    <w:rsid w:val="00A3473F"/>
    <w:rsid w:val="00A34784"/>
    <w:rsid w:val="00A3518D"/>
    <w:rsid w:val="00A35760"/>
    <w:rsid w:val="00A35B4C"/>
    <w:rsid w:val="00A36708"/>
    <w:rsid w:val="00A36FAC"/>
    <w:rsid w:val="00A3760E"/>
    <w:rsid w:val="00A404BB"/>
    <w:rsid w:val="00A40719"/>
    <w:rsid w:val="00A40ED6"/>
    <w:rsid w:val="00A412EE"/>
    <w:rsid w:val="00A41382"/>
    <w:rsid w:val="00A4199A"/>
    <w:rsid w:val="00A4333F"/>
    <w:rsid w:val="00A436AA"/>
    <w:rsid w:val="00A43B9B"/>
    <w:rsid w:val="00A43E85"/>
    <w:rsid w:val="00A444DE"/>
    <w:rsid w:val="00A45E80"/>
    <w:rsid w:val="00A45F92"/>
    <w:rsid w:val="00A50C2E"/>
    <w:rsid w:val="00A526FF"/>
    <w:rsid w:val="00A56F51"/>
    <w:rsid w:val="00A57BEA"/>
    <w:rsid w:val="00A63B5A"/>
    <w:rsid w:val="00A64768"/>
    <w:rsid w:val="00A64841"/>
    <w:rsid w:val="00A66D88"/>
    <w:rsid w:val="00A67435"/>
    <w:rsid w:val="00A71295"/>
    <w:rsid w:val="00A71387"/>
    <w:rsid w:val="00A72D87"/>
    <w:rsid w:val="00A73054"/>
    <w:rsid w:val="00A7342D"/>
    <w:rsid w:val="00A73CA8"/>
    <w:rsid w:val="00A74718"/>
    <w:rsid w:val="00A82260"/>
    <w:rsid w:val="00A82944"/>
    <w:rsid w:val="00A82E2D"/>
    <w:rsid w:val="00A82F30"/>
    <w:rsid w:val="00A84235"/>
    <w:rsid w:val="00A84AF1"/>
    <w:rsid w:val="00A85645"/>
    <w:rsid w:val="00A856C8"/>
    <w:rsid w:val="00A85D48"/>
    <w:rsid w:val="00A8600B"/>
    <w:rsid w:val="00A8698C"/>
    <w:rsid w:val="00A86A38"/>
    <w:rsid w:val="00A872FC"/>
    <w:rsid w:val="00A87EC0"/>
    <w:rsid w:val="00A90096"/>
    <w:rsid w:val="00A91785"/>
    <w:rsid w:val="00A91DD6"/>
    <w:rsid w:val="00A93385"/>
    <w:rsid w:val="00A947FA"/>
    <w:rsid w:val="00A94A3C"/>
    <w:rsid w:val="00A94B5D"/>
    <w:rsid w:val="00A95A7B"/>
    <w:rsid w:val="00A95FB8"/>
    <w:rsid w:val="00A96314"/>
    <w:rsid w:val="00A9639C"/>
    <w:rsid w:val="00A97044"/>
    <w:rsid w:val="00A97289"/>
    <w:rsid w:val="00A97AA4"/>
    <w:rsid w:val="00A97EDE"/>
    <w:rsid w:val="00AA0452"/>
    <w:rsid w:val="00AA05A3"/>
    <w:rsid w:val="00AA0B66"/>
    <w:rsid w:val="00AA1F26"/>
    <w:rsid w:val="00AA2941"/>
    <w:rsid w:val="00AA32DA"/>
    <w:rsid w:val="00AA36DC"/>
    <w:rsid w:val="00AA49AC"/>
    <w:rsid w:val="00AA5281"/>
    <w:rsid w:val="00AA6198"/>
    <w:rsid w:val="00AA7002"/>
    <w:rsid w:val="00AA73B3"/>
    <w:rsid w:val="00AB108F"/>
    <w:rsid w:val="00AB1C5B"/>
    <w:rsid w:val="00AB2EE4"/>
    <w:rsid w:val="00AB3B44"/>
    <w:rsid w:val="00AB4D5D"/>
    <w:rsid w:val="00AB63BE"/>
    <w:rsid w:val="00AC017D"/>
    <w:rsid w:val="00AC1157"/>
    <w:rsid w:val="00AC1314"/>
    <w:rsid w:val="00AC22D6"/>
    <w:rsid w:val="00AC289E"/>
    <w:rsid w:val="00AC2948"/>
    <w:rsid w:val="00AC3A37"/>
    <w:rsid w:val="00AC3C8E"/>
    <w:rsid w:val="00AC3F33"/>
    <w:rsid w:val="00AC5234"/>
    <w:rsid w:val="00AC794F"/>
    <w:rsid w:val="00AD0BC1"/>
    <w:rsid w:val="00AD13B1"/>
    <w:rsid w:val="00AD1867"/>
    <w:rsid w:val="00AD2B77"/>
    <w:rsid w:val="00AD40C0"/>
    <w:rsid w:val="00AD432A"/>
    <w:rsid w:val="00AD56D2"/>
    <w:rsid w:val="00AD612D"/>
    <w:rsid w:val="00AD62B3"/>
    <w:rsid w:val="00AD63B1"/>
    <w:rsid w:val="00AD656F"/>
    <w:rsid w:val="00AE0522"/>
    <w:rsid w:val="00AE06AF"/>
    <w:rsid w:val="00AE0937"/>
    <w:rsid w:val="00AE1182"/>
    <w:rsid w:val="00AE173A"/>
    <w:rsid w:val="00AE215D"/>
    <w:rsid w:val="00AE3D14"/>
    <w:rsid w:val="00AE3F4F"/>
    <w:rsid w:val="00AE4B86"/>
    <w:rsid w:val="00AE5987"/>
    <w:rsid w:val="00AE5C73"/>
    <w:rsid w:val="00AE5D91"/>
    <w:rsid w:val="00AE630B"/>
    <w:rsid w:val="00AE705C"/>
    <w:rsid w:val="00AF00EC"/>
    <w:rsid w:val="00AF0321"/>
    <w:rsid w:val="00AF0C2C"/>
    <w:rsid w:val="00AF1C30"/>
    <w:rsid w:val="00AF33D2"/>
    <w:rsid w:val="00AF4042"/>
    <w:rsid w:val="00AF5078"/>
    <w:rsid w:val="00AF5407"/>
    <w:rsid w:val="00AF56AE"/>
    <w:rsid w:val="00AF6CA1"/>
    <w:rsid w:val="00AF7ABA"/>
    <w:rsid w:val="00AF7E08"/>
    <w:rsid w:val="00B0009B"/>
    <w:rsid w:val="00B01510"/>
    <w:rsid w:val="00B03AA1"/>
    <w:rsid w:val="00B0491B"/>
    <w:rsid w:val="00B04DD4"/>
    <w:rsid w:val="00B04E63"/>
    <w:rsid w:val="00B04EA4"/>
    <w:rsid w:val="00B05807"/>
    <w:rsid w:val="00B05A83"/>
    <w:rsid w:val="00B06B23"/>
    <w:rsid w:val="00B06B29"/>
    <w:rsid w:val="00B07CC7"/>
    <w:rsid w:val="00B07EF1"/>
    <w:rsid w:val="00B1068A"/>
    <w:rsid w:val="00B11323"/>
    <w:rsid w:val="00B12663"/>
    <w:rsid w:val="00B12C9D"/>
    <w:rsid w:val="00B12D98"/>
    <w:rsid w:val="00B14312"/>
    <w:rsid w:val="00B143C4"/>
    <w:rsid w:val="00B144D0"/>
    <w:rsid w:val="00B16265"/>
    <w:rsid w:val="00B177EA"/>
    <w:rsid w:val="00B22606"/>
    <w:rsid w:val="00B226DE"/>
    <w:rsid w:val="00B23AB3"/>
    <w:rsid w:val="00B23C76"/>
    <w:rsid w:val="00B248D0"/>
    <w:rsid w:val="00B24C85"/>
    <w:rsid w:val="00B2593C"/>
    <w:rsid w:val="00B2595D"/>
    <w:rsid w:val="00B25C51"/>
    <w:rsid w:val="00B26250"/>
    <w:rsid w:val="00B26E32"/>
    <w:rsid w:val="00B2754F"/>
    <w:rsid w:val="00B2791E"/>
    <w:rsid w:val="00B30B14"/>
    <w:rsid w:val="00B31219"/>
    <w:rsid w:val="00B3218E"/>
    <w:rsid w:val="00B3338A"/>
    <w:rsid w:val="00B33404"/>
    <w:rsid w:val="00B33EAE"/>
    <w:rsid w:val="00B35816"/>
    <w:rsid w:val="00B375F1"/>
    <w:rsid w:val="00B4019C"/>
    <w:rsid w:val="00B40378"/>
    <w:rsid w:val="00B41202"/>
    <w:rsid w:val="00B419A3"/>
    <w:rsid w:val="00B428B0"/>
    <w:rsid w:val="00B42E41"/>
    <w:rsid w:val="00B43165"/>
    <w:rsid w:val="00B43D66"/>
    <w:rsid w:val="00B442A8"/>
    <w:rsid w:val="00B443B7"/>
    <w:rsid w:val="00B447D9"/>
    <w:rsid w:val="00B44FB3"/>
    <w:rsid w:val="00B45312"/>
    <w:rsid w:val="00B45993"/>
    <w:rsid w:val="00B45C05"/>
    <w:rsid w:val="00B45D78"/>
    <w:rsid w:val="00B475C3"/>
    <w:rsid w:val="00B52236"/>
    <w:rsid w:val="00B52479"/>
    <w:rsid w:val="00B529F4"/>
    <w:rsid w:val="00B52C26"/>
    <w:rsid w:val="00B53671"/>
    <w:rsid w:val="00B54544"/>
    <w:rsid w:val="00B54B8D"/>
    <w:rsid w:val="00B54D6B"/>
    <w:rsid w:val="00B55672"/>
    <w:rsid w:val="00B55B62"/>
    <w:rsid w:val="00B55CE5"/>
    <w:rsid w:val="00B569E0"/>
    <w:rsid w:val="00B56B48"/>
    <w:rsid w:val="00B56E87"/>
    <w:rsid w:val="00B576CA"/>
    <w:rsid w:val="00B604F9"/>
    <w:rsid w:val="00B6178D"/>
    <w:rsid w:val="00B61B23"/>
    <w:rsid w:val="00B61B51"/>
    <w:rsid w:val="00B632A2"/>
    <w:rsid w:val="00B6491F"/>
    <w:rsid w:val="00B6507B"/>
    <w:rsid w:val="00B6634D"/>
    <w:rsid w:val="00B66964"/>
    <w:rsid w:val="00B71291"/>
    <w:rsid w:val="00B71A4F"/>
    <w:rsid w:val="00B726C3"/>
    <w:rsid w:val="00B734CC"/>
    <w:rsid w:val="00B73916"/>
    <w:rsid w:val="00B73DEC"/>
    <w:rsid w:val="00B74000"/>
    <w:rsid w:val="00B74FF7"/>
    <w:rsid w:val="00B75B33"/>
    <w:rsid w:val="00B761D2"/>
    <w:rsid w:val="00B76D29"/>
    <w:rsid w:val="00B80712"/>
    <w:rsid w:val="00B80B9E"/>
    <w:rsid w:val="00B810C1"/>
    <w:rsid w:val="00B82563"/>
    <w:rsid w:val="00B82C17"/>
    <w:rsid w:val="00B83E42"/>
    <w:rsid w:val="00B84EF7"/>
    <w:rsid w:val="00B86E0C"/>
    <w:rsid w:val="00B875DB"/>
    <w:rsid w:val="00B87C97"/>
    <w:rsid w:val="00B87E43"/>
    <w:rsid w:val="00B9072E"/>
    <w:rsid w:val="00B9115A"/>
    <w:rsid w:val="00B9195E"/>
    <w:rsid w:val="00B91B31"/>
    <w:rsid w:val="00B91B65"/>
    <w:rsid w:val="00B91BF2"/>
    <w:rsid w:val="00B93952"/>
    <w:rsid w:val="00B94FCB"/>
    <w:rsid w:val="00B95D3C"/>
    <w:rsid w:val="00B974CC"/>
    <w:rsid w:val="00BA0CFD"/>
    <w:rsid w:val="00BA0E4E"/>
    <w:rsid w:val="00BA264F"/>
    <w:rsid w:val="00BA4A8C"/>
    <w:rsid w:val="00BB0A3A"/>
    <w:rsid w:val="00BB13D5"/>
    <w:rsid w:val="00BB16CA"/>
    <w:rsid w:val="00BB17CD"/>
    <w:rsid w:val="00BB216F"/>
    <w:rsid w:val="00BB4D3B"/>
    <w:rsid w:val="00BB5642"/>
    <w:rsid w:val="00BB6271"/>
    <w:rsid w:val="00BB6AA0"/>
    <w:rsid w:val="00BB75A2"/>
    <w:rsid w:val="00BB7931"/>
    <w:rsid w:val="00BC0326"/>
    <w:rsid w:val="00BC063E"/>
    <w:rsid w:val="00BC1B1E"/>
    <w:rsid w:val="00BC1E51"/>
    <w:rsid w:val="00BC26F0"/>
    <w:rsid w:val="00BC3AEC"/>
    <w:rsid w:val="00BC3DB6"/>
    <w:rsid w:val="00BC4AE5"/>
    <w:rsid w:val="00BC4C5F"/>
    <w:rsid w:val="00BC56E3"/>
    <w:rsid w:val="00BC629A"/>
    <w:rsid w:val="00BC70CC"/>
    <w:rsid w:val="00BC7BFA"/>
    <w:rsid w:val="00BD0423"/>
    <w:rsid w:val="00BD0A29"/>
    <w:rsid w:val="00BD0BB0"/>
    <w:rsid w:val="00BD110D"/>
    <w:rsid w:val="00BD191D"/>
    <w:rsid w:val="00BD2979"/>
    <w:rsid w:val="00BD2A7B"/>
    <w:rsid w:val="00BD320A"/>
    <w:rsid w:val="00BD51E2"/>
    <w:rsid w:val="00BD5F75"/>
    <w:rsid w:val="00BD5F9A"/>
    <w:rsid w:val="00BD628B"/>
    <w:rsid w:val="00BD66F2"/>
    <w:rsid w:val="00BD6909"/>
    <w:rsid w:val="00BE0A40"/>
    <w:rsid w:val="00BE0B3B"/>
    <w:rsid w:val="00BE11A3"/>
    <w:rsid w:val="00BE12FA"/>
    <w:rsid w:val="00BE1906"/>
    <w:rsid w:val="00BE234B"/>
    <w:rsid w:val="00BE2BF8"/>
    <w:rsid w:val="00BE2CC0"/>
    <w:rsid w:val="00BE3939"/>
    <w:rsid w:val="00BE41B8"/>
    <w:rsid w:val="00BE5C8F"/>
    <w:rsid w:val="00BE5E99"/>
    <w:rsid w:val="00BE6660"/>
    <w:rsid w:val="00BF069E"/>
    <w:rsid w:val="00BF092D"/>
    <w:rsid w:val="00BF218C"/>
    <w:rsid w:val="00BF3570"/>
    <w:rsid w:val="00BF4224"/>
    <w:rsid w:val="00BF4349"/>
    <w:rsid w:val="00BF43BE"/>
    <w:rsid w:val="00BF4DB9"/>
    <w:rsid w:val="00BF547E"/>
    <w:rsid w:val="00BF54B7"/>
    <w:rsid w:val="00BF5E18"/>
    <w:rsid w:val="00BF6C98"/>
    <w:rsid w:val="00BF71CE"/>
    <w:rsid w:val="00C00F1B"/>
    <w:rsid w:val="00C020C5"/>
    <w:rsid w:val="00C0378D"/>
    <w:rsid w:val="00C0422B"/>
    <w:rsid w:val="00C0466C"/>
    <w:rsid w:val="00C1188A"/>
    <w:rsid w:val="00C12289"/>
    <w:rsid w:val="00C12F50"/>
    <w:rsid w:val="00C13493"/>
    <w:rsid w:val="00C1365F"/>
    <w:rsid w:val="00C139A8"/>
    <w:rsid w:val="00C14136"/>
    <w:rsid w:val="00C14ACE"/>
    <w:rsid w:val="00C14CE4"/>
    <w:rsid w:val="00C16AB9"/>
    <w:rsid w:val="00C1734A"/>
    <w:rsid w:val="00C173B2"/>
    <w:rsid w:val="00C17E9B"/>
    <w:rsid w:val="00C201D2"/>
    <w:rsid w:val="00C206F3"/>
    <w:rsid w:val="00C21D2F"/>
    <w:rsid w:val="00C21FC8"/>
    <w:rsid w:val="00C227AA"/>
    <w:rsid w:val="00C2304D"/>
    <w:rsid w:val="00C23E8E"/>
    <w:rsid w:val="00C2640E"/>
    <w:rsid w:val="00C27140"/>
    <w:rsid w:val="00C272D9"/>
    <w:rsid w:val="00C3088F"/>
    <w:rsid w:val="00C316A3"/>
    <w:rsid w:val="00C31976"/>
    <w:rsid w:val="00C342EB"/>
    <w:rsid w:val="00C34CCE"/>
    <w:rsid w:val="00C3670A"/>
    <w:rsid w:val="00C401F5"/>
    <w:rsid w:val="00C402FB"/>
    <w:rsid w:val="00C40857"/>
    <w:rsid w:val="00C40FF6"/>
    <w:rsid w:val="00C416AB"/>
    <w:rsid w:val="00C4268C"/>
    <w:rsid w:val="00C4354E"/>
    <w:rsid w:val="00C437E6"/>
    <w:rsid w:val="00C442B5"/>
    <w:rsid w:val="00C44B58"/>
    <w:rsid w:val="00C44F0F"/>
    <w:rsid w:val="00C45173"/>
    <w:rsid w:val="00C452CD"/>
    <w:rsid w:val="00C453D0"/>
    <w:rsid w:val="00C45EF6"/>
    <w:rsid w:val="00C46BD6"/>
    <w:rsid w:val="00C470E0"/>
    <w:rsid w:val="00C50974"/>
    <w:rsid w:val="00C5115B"/>
    <w:rsid w:val="00C51558"/>
    <w:rsid w:val="00C51712"/>
    <w:rsid w:val="00C527CA"/>
    <w:rsid w:val="00C5344A"/>
    <w:rsid w:val="00C53F4E"/>
    <w:rsid w:val="00C54570"/>
    <w:rsid w:val="00C54CD8"/>
    <w:rsid w:val="00C54D43"/>
    <w:rsid w:val="00C55420"/>
    <w:rsid w:val="00C55B2B"/>
    <w:rsid w:val="00C5668F"/>
    <w:rsid w:val="00C575C9"/>
    <w:rsid w:val="00C5797E"/>
    <w:rsid w:val="00C60401"/>
    <w:rsid w:val="00C6132A"/>
    <w:rsid w:val="00C6196C"/>
    <w:rsid w:val="00C61D58"/>
    <w:rsid w:val="00C61E49"/>
    <w:rsid w:val="00C62034"/>
    <w:rsid w:val="00C62DDC"/>
    <w:rsid w:val="00C62FDD"/>
    <w:rsid w:val="00C631BA"/>
    <w:rsid w:val="00C63A26"/>
    <w:rsid w:val="00C63F49"/>
    <w:rsid w:val="00C6403E"/>
    <w:rsid w:val="00C6504D"/>
    <w:rsid w:val="00C65536"/>
    <w:rsid w:val="00C65BD0"/>
    <w:rsid w:val="00C65EE3"/>
    <w:rsid w:val="00C66CFF"/>
    <w:rsid w:val="00C67A84"/>
    <w:rsid w:val="00C67C74"/>
    <w:rsid w:val="00C70563"/>
    <w:rsid w:val="00C71D04"/>
    <w:rsid w:val="00C72174"/>
    <w:rsid w:val="00C72181"/>
    <w:rsid w:val="00C725C9"/>
    <w:rsid w:val="00C733C8"/>
    <w:rsid w:val="00C74013"/>
    <w:rsid w:val="00C7433E"/>
    <w:rsid w:val="00C75273"/>
    <w:rsid w:val="00C7592B"/>
    <w:rsid w:val="00C75AFB"/>
    <w:rsid w:val="00C76606"/>
    <w:rsid w:val="00C76A23"/>
    <w:rsid w:val="00C76E53"/>
    <w:rsid w:val="00C771E3"/>
    <w:rsid w:val="00C80459"/>
    <w:rsid w:val="00C82CFF"/>
    <w:rsid w:val="00C82DD5"/>
    <w:rsid w:val="00C835B4"/>
    <w:rsid w:val="00C83F14"/>
    <w:rsid w:val="00C8422D"/>
    <w:rsid w:val="00C84378"/>
    <w:rsid w:val="00C849D5"/>
    <w:rsid w:val="00C84A2E"/>
    <w:rsid w:val="00C859A9"/>
    <w:rsid w:val="00C85C0F"/>
    <w:rsid w:val="00C86F6E"/>
    <w:rsid w:val="00C87095"/>
    <w:rsid w:val="00C87632"/>
    <w:rsid w:val="00C8764C"/>
    <w:rsid w:val="00C9043A"/>
    <w:rsid w:val="00C90442"/>
    <w:rsid w:val="00C90AFF"/>
    <w:rsid w:val="00C90CAC"/>
    <w:rsid w:val="00C934B7"/>
    <w:rsid w:val="00C941D0"/>
    <w:rsid w:val="00C94FCD"/>
    <w:rsid w:val="00C9536F"/>
    <w:rsid w:val="00C9541A"/>
    <w:rsid w:val="00C95CD7"/>
    <w:rsid w:val="00CA26BD"/>
    <w:rsid w:val="00CA3305"/>
    <w:rsid w:val="00CA46FE"/>
    <w:rsid w:val="00CA6A8F"/>
    <w:rsid w:val="00CA7582"/>
    <w:rsid w:val="00CA78FA"/>
    <w:rsid w:val="00CA7A49"/>
    <w:rsid w:val="00CA7B96"/>
    <w:rsid w:val="00CB00D4"/>
    <w:rsid w:val="00CB0A2F"/>
    <w:rsid w:val="00CB1669"/>
    <w:rsid w:val="00CB2323"/>
    <w:rsid w:val="00CB39BB"/>
    <w:rsid w:val="00CB3A14"/>
    <w:rsid w:val="00CB492B"/>
    <w:rsid w:val="00CB5071"/>
    <w:rsid w:val="00CB603E"/>
    <w:rsid w:val="00CB7E96"/>
    <w:rsid w:val="00CC0201"/>
    <w:rsid w:val="00CC0B3C"/>
    <w:rsid w:val="00CC1512"/>
    <w:rsid w:val="00CC1A4B"/>
    <w:rsid w:val="00CC1F9B"/>
    <w:rsid w:val="00CC36C9"/>
    <w:rsid w:val="00CC4834"/>
    <w:rsid w:val="00CC5E8E"/>
    <w:rsid w:val="00CC6684"/>
    <w:rsid w:val="00CC683E"/>
    <w:rsid w:val="00CC6DDF"/>
    <w:rsid w:val="00CC7611"/>
    <w:rsid w:val="00CC7A2C"/>
    <w:rsid w:val="00CD07AB"/>
    <w:rsid w:val="00CD1CA3"/>
    <w:rsid w:val="00CD2A7D"/>
    <w:rsid w:val="00CD43B4"/>
    <w:rsid w:val="00CD5A5B"/>
    <w:rsid w:val="00CD5C60"/>
    <w:rsid w:val="00CD65A1"/>
    <w:rsid w:val="00CD65D4"/>
    <w:rsid w:val="00CD6653"/>
    <w:rsid w:val="00CD67E3"/>
    <w:rsid w:val="00CE0215"/>
    <w:rsid w:val="00CE0A88"/>
    <w:rsid w:val="00CE0BEA"/>
    <w:rsid w:val="00CE1F6C"/>
    <w:rsid w:val="00CE2766"/>
    <w:rsid w:val="00CE2CA4"/>
    <w:rsid w:val="00CE2D42"/>
    <w:rsid w:val="00CE30BC"/>
    <w:rsid w:val="00CE3B2E"/>
    <w:rsid w:val="00CE72B4"/>
    <w:rsid w:val="00CE7984"/>
    <w:rsid w:val="00CF089D"/>
    <w:rsid w:val="00CF2089"/>
    <w:rsid w:val="00CF2FFF"/>
    <w:rsid w:val="00CF31FF"/>
    <w:rsid w:val="00CF347A"/>
    <w:rsid w:val="00CF351C"/>
    <w:rsid w:val="00CF5181"/>
    <w:rsid w:val="00CF58E1"/>
    <w:rsid w:val="00CF5ABC"/>
    <w:rsid w:val="00CF6216"/>
    <w:rsid w:val="00CF6306"/>
    <w:rsid w:val="00CF6622"/>
    <w:rsid w:val="00CF7035"/>
    <w:rsid w:val="00D00EDE"/>
    <w:rsid w:val="00D0101B"/>
    <w:rsid w:val="00D01C5C"/>
    <w:rsid w:val="00D02515"/>
    <w:rsid w:val="00D033EE"/>
    <w:rsid w:val="00D039FF"/>
    <w:rsid w:val="00D04879"/>
    <w:rsid w:val="00D05B7C"/>
    <w:rsid w:val="00D117E4"/>
    <w:rsid w:val="00D15691"/>
    <w:rsid w:val="00D15D3E"/>
    <w:rsid w:val="00D200FE"/>
    <w:rsid w:val="00D2144D"/>
    <w:rsid w:val="00D22B8C"/>
    <w:rsid w:val="00D24F38"/>
    <w:rsid w:val="00D2525D"/>
    <w:rsid w:val="00D25411"/>
    <w:rsid w:val="00D254ED"/>
    <w:rsid w:val="00D25B84"/>
    <w:rsid w:val="00D30437"/>
    <w:rsid w:val="00D32586"/>
    <w:rsid w:val="00D32990"/>
    <w:rsid w:val="00D32F32"/>
    <w:rsid w:val="00D334E5"/>
    <w:rsid w:val="00D33FD8"/>
    <w:rsid w:val="00D34BE8"/>
    <w:rsid w:val="00D35055"/>
    <w:rsid w:val="00D35359"/>
    <w:rsid w:val="00D35960"/>
    <w:rsid w:val="00D3671A"/>
    <w:rsid w:val="00D42DFD"/>
    <w:rsid w:val="00D44408"/>
    <w:rsid w:val="00D45086"/>
    <w:rsid w:val="00D45C97"/>
    <w:rsid w:val="00D45DFA"/>
    <w:rsid w:val="00D46D73"/>
    <w:rsid w:val="00D474AA"/>
    <w:rsid w:val="00D4772F"/>
    <w:rsid w:val="00D508AD"/>
    <w:rsid w:val="00D508E7"/>
    <w:rsid w:val="00D50E8A"/>
    <w:rsid w:val="00D51477"/>
    <w:rsid w:val="00D51A47"/>
    <w:rsid w:val="00D5225F"/>
    <w:rsid w:val="00D52581"/>
    <w:rsid w:val="00D526BC"/>
    <w:rsid w:val="00D53360"/>
    <w:rsid w:val="00D53DD5"/>
    <w:rsid w:val="00D5534C"/>
    <w:rsid w:val="00D554ED"/>
    <w:rsid w:val="00D5562C"/>
    <w:rsid w:val="00D5690F"/>
    <w:rsid w:val="00D571EC"/>
    <w:rsid w:val="00D57439"/>
    <w:rsid w:val="00D60AD6"/>
    <w:rsid w:val="00D616C7"/>
    <w:rsid w:val="00D617E4"/>
    <w:rsid w:val="00D61D42"/>
    <w:rsid w:val="00D62577"/>
    <w:rsid w:val="00D626BE"/>
    <w:rsid w:val="00D63BBA"/>
    <w:rsid w:val="00D644C3"/>
    <w:rsid w:val="00D64CA6"/>
    <w:rsid w:val="00D65B57"/>
    <w:rsid w:val="00D668A1"/>
    <w:rsid w:val="00D67FE8"/>
    <w:rsid w:val="00D70EFC"/>
    <w:rsid w:val="00D712E1"/>
    <w:rsid w:val="00D71DD6"/>
    <w:rsid w:val="00D7200F"/>
    <w:rsid w:val="00D72B54"/>
    <w:rsid w:val="00D741EC"/>
    <w:rsid w:val="00D779D3"/>
    <w:rsid w:val="00D77AFD"/>
    <w:rsid w:val="00D77D18"/>
    <w:rsid w:val="00D802D8"/>
    <w:rsid w:val="00D80601"/>
    <w:rsid w:val="00D80E25"/>
    <w:rsid w:val="00D80F77"/>
    <w:rsid w:val="00D816F0"/>
    <w:rsid w:val="00D82599"/>
    <w:rsid w:val="00D82B96"/>
    <w:rsid w:val="00D82FAD"/>
    <w:rsid w:val="00D8444F"/>
    <w:rsid w:val="00D86018"/>
    <w:rsid w:val="00D86240"/>
    <w:rsid w:val="00D86A71"/>
    <w:rsid w:val="00D8754D"/>
    <w:rsid w:val="00D91E4E"/>
    <w:rsid w:val="00D93A1C"/>
    <w:rsid w:val="00D93A9A"/>
    <w:rsid w:val="00D94280"/>
    <w:rsid w:val="00D945BD"/>
    <w:rsid w:val="00D95DAA"/>
    <w:rsid w:val="00D95F0E"/>
    <w:rsid w:val="00D96049"/>
    <w:rsid w:val="00D9688A"/>
    <w:rsid w:val="00D969E5"/>
    <w:rsid w:val="00D96D27"/>
    <w:rsid w:val="00DA00C9"/>
    <w:rsid w:val="00DA1FCB"/>
    <w:rsid w:val="00DA2F5E"/>
    <w:rsid w:val="00DA3553"/>
    <w:rsid w:val="00DA3DDC"/>
    <w:rsid w:val="00DA412D"/>
    <w:rsid w:val="00DA5A50"/>
    <w:rsid w:val="00DA6166"/>
    <w:rsid w:val="00DA7365"/>
    <w:rsid w:val="00DA7B09"/>
    <w:rsid w:val="00DA7D3B"/>
    <w:rsid w:val="00DA7F03"/>
    <w:rsid w:val="00DB117E"/>
    <w:rsid w:val="00DB1C29"/>
    <w:rsid w:val="00DB1E76"/>
    <w:rsid w:val="00DB271D"/>
    <w:rsid w:val="00DB2BAE"/>
    <w:rsid w:val="00DB35C9"/>
    <w:rsid w:val="00DB47DD"/>
    <w:rsid w:val="00DB544D"/>
    <w:rsid w:val="00DB554F"/>
    <w:rsid w:val="00DB57D5"/>
    <w:rsid w:val="00DB68B3"/>
    <w:rsid w:val="00DB6D1E"/>
    <w:rsid w:val="00DB72BF"/>
    <w:rsid w:val="00DB7ECA"/>
    <w:rsid w:val="00DC122B"/>
    <w:rsid w:val="00DC1A41"/>
    <w:rsid w:val="00DC3AD1"/>
    <w:rsid w:val="00DC3CD4"/>
    <w:rsid w:val="00DC3DE3"/>
    <w:rsid w:val="00DC437A"/>
    <w:rsid w:val="00DC4ACE"/>
    <w:rsid w:val="00DC5561"/>
    <w:rsid w:val="00DC65E0"/>
    <w:rsid w:val="00DC6B49"/>
    <w:rsid w:val="00DC757A"/>
    <w:rsid w:val="00DC7848"/>
    <w:rsid w:val="00DC7B0C"/>
    <w:rsid w:val="00DC7E33"/>
    <w:rsid w:val="00DD1BC8"/>
    <w:rsid w:val="00DD276D"/>
    <w:rsid w:val="00DD2C81"/>
    <w:rsid w:val="00DD2F37"/>
    <w:rsid w:val="00DD3A0B"/>
    <w:rsid w:val="00DD553C"/>
    <w:rsid w:val="00DD6788"/>
    <w:rsid w:val="00DD69D8"/>
    <w:rsid w:val="00DE0759"/>
    <w:rsid w:val="00DE07E5"/>
    <w:rsid w:val="00DE0CCA"/>
    <w:rsid w:val="00DE0EA4"/>
    <w:rsid w:val="00DE2175"/>
    <w:rsid w:val="00DE30E0"/>
    <w:rsid w:val="00DE472C"/>
    <w:rsid w:val="00DE5AD1"/>
    <w:rsid w:val="00DE5F34"/>
    <w:rsid w:val="00DE5FB5"/>
    <w:rsid w:val="00DE663B"/>
    <w:rsid w:val="00DE6EA7"/>
    <w:rsid w:val="00DE7C8B"/>
    <w:rsid w:val="00DE7FB1"/>
    <w:rsid w:val="00DF1426"/>
    <w:rsid w:val="00DF1874"/>
    <w:rsid w:val="00DF1E2B"/>
    <w:rsid w:val="00DF22C6"/>
    <w:rsid w:val="00DF33C2"/>
    <w:rsid w:val="00DF4309"/>
    <w:rsid w:val="00DF5749"/>
    <w:rsid w:val="00DF59D9"/>
    <w:rsid w:val="00DF5C4F"/>
    <w:rsid w:val="00DF5D55"/>
    <w:rsid w:val="00DF5E09"/>
    <w:rsid w:val="00DF67F8"/>
    <w:rsid w:val="00DF69F8"/>
    <w:rsid w:val="00DF6B58"/>
    <w:rsid w:val="00DF6FF6"/>
    <w:rsid w:val="00E00186"/>
    <w:rsid w:val="00E0047E"/>
    <w:rsid w:val="00E0166D"/>
    <w:rsid w:val="00E01F63"/>
    <w:rsid w:val="00E02407"/>
    <w:rsid w:val="00E02A8B"/>
    <w:rsid w:val="00E031CE"/>
    <w:rsid w:val="00E0329C"/>
    <w:rsid w:val="00E032FB"/>
    <w:rsid w:val="00E036DC"/>
    <w:rsid w:val="00E03E76"/>
    <w:rsid w:val="00E0412B"/>
    <w:rsid w:val="00E04799"/>
    <w:rsid w:val="00E06E03"/>
    <w:rsid w:val="00E071FA"/>
    <w:rsid w:val="00E07B2E"/>
    <w:rsid w:val="00E1052F"/>
    <w:rsid w:val="00E10689"/>
    <w:rsid w:val="00E11C63"/>
    <w:rsid w:val="00E13498"/>
    <w:rsid w:val="00E13EFC"/>
    <w:rsid w:val="00E145FA"/>
    <w:rsid w:val="00E1572D"/>
    <w:rsid w:val="00E17DC2"/>
    <w:rsid w:val="00E20FD6"/>
    <w:rsid w:val="00E21D18"/>
    <w:rsid w:val="00E223B8"/>
    <w:rsid w:val="00E23099"/>
    <w:rsid w:val="00E23AD4"/>
    <w:rsid w:val="00E23DD0"/>
    <w:rsid w:val="00E24280"/>
    <w:rsid w:val="00E24CC2"/>
    <w:rsid w:val="00E26082"/>
    <w:rsid w:val="00E27416"/>
    <w:rsid w:val="00E30542"/>
    <w:rsid w:val="00E32507"/>
    <w:rsid w:val="00E32818"/>
    <w:rsid w:val="00E32B50"/>
    <w:rsid w:val="00E33C86"/>
    <w:rsid w:val="00E33DCD"/>
    <w:rsid w:val="00E351DA"/>
    <w:rsid w:val="00E3558F"/>
    <w:rsid w:val="00E359BA"/>
    <w:rsid w:val="00E35C75"/>
    <w:rsid w:val="00E35CE2"/>
    <w:rsid w:val="00E361C5"/>
    <w:rsid w:val="00E3673F"/>
    <w:rsid w:val="00E3683B"/>
    <w:rsid w:val="00E36F4E"/>
    <w:rsid w:val="00E37C5D"/>
    <w:rsid w:val="00E40B1F"/>
    <w:rsid w:val="00E41A15"/>
    <w:rsid w:val="00E41B60"/>
    <w:rsid w:val="00E4201A"/>
    <w:rsid w:val="00E42243"/>
    <w:rsid w:val="00E42B32"/>
    <w:rsid w:val="00E43000"/>
    <w:rsid w:val="00E43A36"/>
    <w:rsid w:val="00E43EF5"/>
    <w:rsid w:val="00E44273"/>
    <w:rsid w:val="00E449F3"/>
    <w:rsid w:val="00E44D51"/>
    <w:rsid w:val="00E453EF"/>
    <w:rsid w:val="00E45D74"/>
    <w:rsid w:val="00E470C4"/>
    <w:rsid w:val="00E4755F"/>
    <w:rsid w:val="00E47D5C"/>
    <w:rsid w:val="00E47E4B"/>
    <w:rsid w:val="00E50D54"/>
    <w:rsid w:val="00E52C4C"/>
    <w:rsid w:val="00E534E4"/>
    <w:rsid w:val="00E53A36"/>
    <w:rsid w:val="00E53EA4"/>
    <w:rsid w:val="00E541E8"/>
    <w:rsid w:val="00E5441A"/>
    <w:rsid w:val="00E54632"/>
    <w:rsid w:val="00E54F4D"/>
    <w:rsid w:val="00E55025"/>
    <w:rsid w:val="00E556CB"/>
    <w:rsid w:val="00E55CDA"/>
    <w:rsid w:val="00E606DA"/>
    <w:rsid w:val="00E616B2"/>
    <w:rsid w:val="00E61DFB"/>
    <w:rsid w:val="00E627A3"/>
    <w:rsid w:val="00E62A02"/>
    <w:rsid w:val="00E62A76"/>
    <w:rsid w:val="00E63C85"/>
    <w:rsid w:val="00E6491F"/>
    <w:rsid w:val="00E65ADF"/>
    <w:rsid w:val="00E65B11"/>
    <w:rsid w:val="00E65B27"/>
    <w:rsid w:val="00E664D0"/>
    <w:rsid w:val="00E709D6"/>
    <w:rsid w:val="00E70F49"/>
    <w:rsid w:val="00E71686"/>
    <w:rsid w:val="00E727A2"/>
    <w:rsid w:val="00E730A6"/>
    <w:rsid w:val="00E7361C"/>
    <w:rsid w:val="00E73B43"/>
    <w:rsid w:val="00E743FF"/>
    <w:rsid w:val="00E745A6"/>
    <w:rsid w:val="00E7542D"/>
    <w:rsid w:val="00E764B0"/>
    <w:rsid w:val="00E76505"/>
    <w:rsid w:val="00E76856"/>
    <w:rsid w:val="00E76FAE"/>
    <w:rsid w:val="00E77DD8"/>
    <w:rsid w:val="00E801C1"/>
    <w:rsid w:val="00E80428"/>
    <w:rsid w:val="00E80C1E"/>
    <w:rsid w:val="00E816FF"/>
    <w:rsid w:val="00E83602"/>
    <w:rsid w:val="00E84593"/>
    <w:rsid w:val="00E8484E"/>
    <w:rsid w:val="00E86081"/>
    <w:rsid w:val="00E8651F"/>
    <w:rsid w:val="00E8693C"/>
    <w:rsid w:val="00E86A57"/>
    <w:rsid w:val="00E874C4"/>
    <w:rsid w:val="00E9043C"/>
    <w:rsid w:val="00E911A0"/>
    <w:rsid w:val="00E91808"/>
    <w:rsid w:val="00E9209F"/>
    <w:rsid w:val="00E92657"/>
    <w:rsid w:val="00E93571"/>
    <w:rsid w:val="00E94B3F"/>
    <w:rsid w:val="00E95ACD"/>
    <w:rsid w:val="00E9601F"/>
    <w:rsid w:val="00E96B79"/>
    <w:rsid w:val="00E977FA"/>
    <w:rsid w:val="00EA0783"/>
    <w:rsid w:val="00EA0F5B"/>
    <w:rsid w:val="00EA0F70"/>
    <w:rsid w:val="00EA20D3"/>
    <w:rsid w:val="00EA3E3A"/>
    <w:rsid w:val="00EA487F"/>
    <w:rsid w:val="00EB04EE"/>
    <w:rsid w:val="00EB0721"/>
    <w:rsid w:val="00EB0AA9"/>
    <w:rsid w:val="00EB11F0"/>
    <w:rsid w:val="00EB29FB"/>
    <w:rsid w:val="00EB34C8"/>
    <w:rsid w:val="00EB3AC9"/>
    <w:rsid w:val="00EB3E74"/>
    <w:rsid w:val="00EB4BBF"/>
    <w:rsid w:val="00EB5677"/>
    <w:rsid w:val="00EB5E75"/>
    <w:rsid w:val="00EB6DE2"/>
    <w:rsid w:val="00EC0432"/>
    <w:rsid w:val="00EC0DEC"/>
    <w:rsid w:val="00EC19F5"/>
    <w:rsid w:val="00EC2366"/>
    <w:rsid w:val="00EC42B9"/>
    <w:rsid w:val="00EC4D8E"/>
    <w:rsid w:val="00EC4EF7"/>
    <w:rsid w:val="00EC4F9C"/>
    <w:rsid w:val="00EC5119"/>
    <w:rsid w:val="00ED115B"/>
    <w:rsid w:val="00ED2288"/>
    <w:rsid w:val="00ED43DF"/>
    <w:rsid w:val="00ED4C1A"/>
    <w:rsid w:val="00ED4E3A"/>
    <w:rsid w:val="00ED725C"/>
    <w:rsid w:val="00ED738C"/>
    <w:rsid w:val="00ED76DB"/>
    <w:rsid w:val="00EE0464"/>
    <w:rsid w:val="00EE1225"/>
    <w:rsid w:val="00EE1FE9"/>
    <w:rsid w:val="00EE3059"/>
    <w:rsid w:val="00EE3CF0"/>
    <w:rsid w:val="00EE4D64"/>
    <w:rsid w:val="00EE53BB"/>
    <w:rsid w:val="00EE5A19"/>
    <w:rsid w:val="00EE5C5E"/>
    <w:rsid w:val="00EF0CE4"/>
    <w:rsid w:val="00EF0E58"/>
    <w:rsid w:val="00EF17D2"/>
    <w:rsid w:val="00EF27F7"/>
    <w:rsid w:val="00EF2D7D"/>
    <w:rsid w:val="00EF545A"/>
    <w:rsid w:val="00EF7C00"/>
    <w:rsid w:val="00EF7F50"/>
    <w:rsid w:val="00F02891"/>
    <w:rsid w:val="00F02A3B"/>
    <w:rsid w:val="00F03C77"/>
    <w:rsid w:val="00F05B4E"/>
    <w:rsid w:val="00F069E3"/>
    <w:rsid w:val="00F07297"/>
    <w:rsid w:val="00F07A0D"/>
    <w:rsid w:val="00F07D6F"/>
    <w:rsid w:val="00F1212A"/>
    <w:rsid w:val="00F12209"/>
    <w:rsid w:val="00F13491"/>
    <w:rsid w:val="00F14A0B"/>
    <w:rsid w:val="00F14A3B"/>
    <w:rsid w:val="00F15ACE"/>
    <w:rsid w:val="00F15B14"/>
    <w:rsid w:val="00F15F2D"/>
    <w:rsid w:val="00F16367"/>
    <w:rsid w:val="00F16759"/>
    <w:rsid w:val="00F17490"/>
    <w:rsid w:val="00F17EA3"/>
    <w:rsid w:val="00F17FE2"/>
    <w:rsid w:val="00F210F0"/>
    <w:rsid w:val="00F21AF3"/>
    <w:rsid w:val="00F23E11"/>
    <w:rsid w:val="00F25B48"/>
    <w:rsid w:val="00F261CC"/>
    <w:rsid w:val="00F268B9"/>
    <w:rsid w:val="00F269AC"/>
    <w:rsid w:val="00F307BE"/>
    <w:rsid w:val="00F30AF2"/>
    <w:rsid w:val="00F30C6A"/>
    <w:rsid w:val="00F30CFC"/>
    <w:rsid w:val="00F32385"/>
    <w:rsid w:val="00F34509"/>
    <w:rsid w:val="00F35A1D"/>
    <w:rsid w:val="00F37817"/>
    <w:rsid w:val="00F4043D"/>
    <w:rsid w:val="00F407CE"/>
    <w:rsid w:val="00F417FF"/>
    <w:rsid w:val="00F418B8"/>
    <w:rsid w:val="00F42640"/>
    <w:rsid w:val="00F42E69"/>
    <w:rsid w:val="00F4388F"/>
    <w:rsid w:val="00F43E15"/>
    <w:rsid w:val="00F443D1"/>
    <w:rsid w:val="00F44609"/>
    <w:rsid w:val="00F44641"/>
    <w:rsid w:val="00F448A8"/>
    <w:rsid w:val="00F45913"/>
    <w:rsid w:val="00F45994"/>
    <w:rsid w:val="00F46397"/>
    <w:rsid w:val="00F4742C"/>
    <w:rsid w:val="00F477FA"/>
    <w:rsid w:val="00F5138B"/>
    <w:rsid w:val="00F51854"/>
    <w:rsid w:val="00F51944"/>
    <w:rsid w:val="00F51B83"/>
    <w:rsid w:val="00F51C4D"/>
    <w:rsid w:val="00F53870"/>
    <w:rsid w:val="00F53A23"/>
    <w:rsid w:val="00F53E61"/>
    <w:rsid w:val="00F54BE8"/>
    <w:rsid w:val="00F5530D"/>
    <w:rsid w:val="00F55F6E"/>
    <w:rsid w:val="00F56A12"/>
    <w:rsid w:val="00F56A98"/>
    <w:rsid w:val="00F56E8E"/>
    <w:rsid w:val="00F60ABB"/>
    <w:rsid w:val="00F61B01"/>
    <w:rsid w:val="00F61E8F"/>
    <w:rsid w:val="00F635A9"/>
    <w:rsid w:val="00F651F9"/>
    <w:rsid w:val="00F65A42"/>
    <w:rsid w:val="00F65E88"/>
    <w:rsid w:val="00F66071"/>
    <w:rsid w:val="00F66302"/>
    <w:rsid w:val="00F66A84"/>
    <w:rsid w:val="00F6763C"/>
    <w:rsid w:val="00F6772E"/>
    <w:rsid w:val="00F67AED"/>
    <w:rsid w:val="00F67BB9"/>
    <w:rsid w:val="00F702A3"/>
    <w:rsid w:val="00F70B02"/>
    <w:rsid w:val="00F70D27"/>
    <w:rsid w:val="00F716BF"/>
    <w:rsid w:val="00F72462"/>
    <w:rsid w:val="00F736CF"/>
    <w:rsid w:val="00F73861"/>
    <w:rsid w:val="00F74A11"/>
    <w:rsid w:val="00F74AD9"/>
    <w:rsid w:val="00F74C02"/>
    <w:rsid w:val="00F7512D"/>
    <w:rsid w:val="00F75CC0"/>
    <w:rsid w:val="00F77246"/>
    <w:rsid w:val="00F77C53"/>
    <w:rsid w:val="00F80501"/>
    <w:rsid w:val="00F80583"/>
    <w:rsid w:val="00F80A27"/>
    <w:rsid w:val="00F81A51"/>
    <w:rsid w:val="00F83668"/>
    <w:rsid w:val="00F83A66"/>
    <w:rsid w:val="00F86373"/>
    <w:rsid w:val="00F863EC"/>
    <w:rsid w:val="00F86618"/>
    <w:rsid w:val="00F87C4E"/>
    <w:rsid w:val="00F90835"/>
    <w:rsid w:val="00F93B72"/>
    <w:rsid w:val="00F93D78"/>
    <w:rsid w:val="00F94084"/>
    <w:rsid w:val="00F940C3"/>
    <w:rsid w:val="00F94160"/>
    <w:rsid w:val="00F94CD8"/>
    <w:rsid w:val="00F95672"/>
    <w:rsid w:val="00F95D44"/>
    <w:rsid w:val="00F95F16"/>
    <w:rsid w:val="00F978A7"/>
    <w:rsid w:val="00FA161B"/>
    <w:rsid w:val="00FA16B3"/>
    <w:rsid w:val="00FA24F4"/>
    <w:rsid w:val="00FA2C7F"/>
    <w:rsid w:val="00FA2D85"/>
    <w:rsid w:val="00FA313C"/>
    <w:rsid w:val="00FA32E7"/>
    <w:rsid w:val="00FA391A"/>
    <w:rsid w:val="00FA39C7"/>
    <w:rsid w:val="00FA3F67"/>
    <w:rsid w:val="00FA4127"/>
    <w:rsid w:val="00FA459C"/>
    <w:rsid w:val="00FA47BF"/>
    <w:rsid w:val="00FA5018"/>
    <w:rsid w:val="00FA51D8"/>
    <w:rsid w:val="00FA5B03"/>
    <w:rsid w:val="00FA5B6C"/>
    <w:rsid w:val="00FA624B"/>
    <w:rsid w:val="00FA789B"/>
    <w:rsid w:val="00FB043A"/>
    <w:rsid w:val="00FB28A4"/>
    <w:rsid w:val="00FB406F"/>
    <w:rsid w:val="00FB469D"/>
    <w:rsid w:val="00FC12F4"/>
    <w:rsid w:val="00FC2B81"/>
    <w:rsid w:val="00FC2DFF"/>
    <w:rsid w:val="00FC4ED5"/>
    <w:rsid w:val="00FC501C"/>
    <w:rsid w:val="00FC5657"/>
    <w:rsid w:val="00FC6476"/>
    <w:rsid w:val="00FC6863"/>
    <w:rsid w:val="00FC797A"/>
    <w:rsid w:val="00FD2A7A"/>
    <w:rsid w:val="00FD323D"/>
    <w:rsid w:val="00FD495E"/>
    <w:rsid w:val="00FD4CCF"/>
    <w:rsid w:val="00FD4ED7"/>
    <w:rsid w:val="00FD626E"/>
    <w:rsid w:val="00FD6944"/>
    <w:rsid w:val="00FD7048"/>
    <w:rsid w:val="00FD70E3"/>
    <w:rsid w:val="00FE04EA"/>
    <w:rsid w:val="00FE0726"/>
    <w:rsid w:val="00FE0837"/>
    <w:rsid w:val="00FE132F"/>
    <w:rsid w:val="00FE2CC2"/>
    <w:rsid w:val="00FE37C1"/>
    <w:rsid w:val="00FE3C94"/>
    <w:rsid w:val="00FE5956"/>
    <w:rsid w:val="00FE5CB1"/>
    <w:rsid w:val="00FE671B"/>
    <w:rsid w:val="00FE69B6"/>
    <w:rsid w:val="00FE77D5"/>
    <w:rsid w:val="00FF364C"/>
    <w:rsid w:val="00FF3A7E"/>
    <w:rsid w:val="00FF4353"/>
    <w:rsid w:val="00FF46E1"/>
    <w:rsid w:val="00FF476A"/>
    <w:rsid w:val="00FF54BA"/>
    <w:rsid w:val="00FF58F3"/>
    <w:rsid w:val="00FF5FCF"/>
    <w:rsid w:val="00FF68E8"/>
    <w:rsid w:val="00FF78CE"/>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dashstyle="1 1" weight="2pt"/>
      <v:textbox inset="5.85pt,.7pt,5.85pt,.7pt"/>
    </o:shapedefaults>
    <o:shapelayout v:ext="edit">
      <o:idmap v:ext="edit" data="2"/>
    </o:shapelayout>
  </w:shapeDefaults>
  <w:decimalSymbol w:val="."/>
  <w:listSeparator w:val=","/>
  <w14:docId w14:val="2280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11A0"/>
    <w:pPr>
      <w:widowControl w:val="0"/>
      <w:jc w:val="both"/>
    </w:pPr>
    <w:rPr>
      <w:rFonts w:ascii="ＭＳ 明朝"/>
      <w:kern w:val="2"/>
      <w:sz w:val="21"/>
      <w:szCs w:val="24"/>
    </w:rPr>
  </w:style>
  <w:style w:type="paragraph" w:styleId="1">
    <w:name w:val="heading 1"/>
    <w:basedOn w:val="a"/>
    <w:next w:val="a"/>
    <w:link w:val="10"/>
    <w:qFormat/>
    <w:rsid w:val="00242018"/>
    <w:pPr>
      <w:keepNext/>
      <w:outlineLvl w:val="0"/>
    </w:pPr>
    <w:rPr>
      <w:rFonts w:ascii="Arial" w:eastAsia="ＭＳ ゴシック" w:hAnsi="Arial"/>
      <w:sz w:val="24"/>
    </w:rPr>
  </w:style>
  <w:style w:type="paragraph" w:styleId="2">
    <w:name w:val="heading 2"/>
    <w:basedOn w:val="a"/>
    <w:next w:val="a"/>
    <w:link w:val="20"/>
    <w:qFormat/>
    <w:rsid w:val="004C425E"/>
    <w:pPr>
      <w:keepNext/>
      <w:outlineLvl w:val="1"/>
    </w:pPr>
    <w:rPr>
      <w:rFonts w:ascii="Arial" w:eastAsia="ＭＳ ゴシック" w:hAnsi="Arial"/>
    </w:rPr>
  </w:style>
  <w:style w:type="paragraph" w:styleId="3">
    <w:name w:val="heading 3"/>
    <w:basedOn w:val="a"/>
    <w:next w:val="a"/>
    <w:link w:val="30"/>
    <w:qFormat/>
    <w:rsid w:val="004C425E"/>
    <w:pPr>
      <w:keepNext/>
      <w:ind w:leftChars="400" w:left="400"/>
      <w:outlineLvl w:val="2"/>
    </w:pPr>
    <w:rPr>
      <w:rFonts w:ascii="Arial" w:eastAsia="ＭＳ ゴシック" w:hAnsi="Arial"/>
    </w:rPr>
  </w:style>
  <w:style w:type="paragraph" w:styleId="4">
    <w:name w:val="heading 4"/>
    <w:basedOn w:val="a"/>
    <w:next w:val="a"/>
    <w:link w:val="40"/>
    <w:qFormat/>
    <w:rsid w:val="004C425E"/>
    <w:pPr>
      <w:keepNext/>
      <w:ind w:leftChars="400" w:left="400"/>
      <w:outlineLvl w:val="3"/>
    </w:pPr>
    <w:rPr>
      <w:b/>
      <w:bCs/>
    </w:rPr>
  </w:style>
  <w:style w:type="paragraph" w:styleId="5">
    <w:name w:val="heading 5"/>
    <w:basedOn w:val="a"/>
    <w:next w:val="a"/>
    <w:link w:val="50"/>
    <w:qFormat/>
    <w:rsid w:val="004C425E"/>
    <w:pPr>
      <w:keepNext/>
      <w:ind w:leftChars="800" w:left="800"/>
      <w:outlineLvl w:val="4"/>
    </w:pPr>
    <w:rPr>
      <w:rFonts w:ascii="Arial" w:eastAsia="ＭＳ ゴシック" w:hAnsi="Arial"/>
    </w:rPr>
  </w:style>
  <w:style w:type="paragraph" w:styleId="6">
    <w:name w:val="heading 6"/>
    <w:basedOn w:val="a"/>
    <w:next w:val="a"/>
    <w:link w:val="60"/>
    <w:qFormat/>
    <w:rsid w:val="004C425E"/>
    <w:pPr>
      <w:keepNext/>
      <w:ind w:leftChars="800" w:left="800"/>
      <w:outlineLvl w:val="5"/>
    </w:pPr>
    <w:rPr>
      <w:b/>
      <w:bCs/>
    </w:rPr>
  </w:style>
  <w:style w:type="paragraph" w:styleId="7">
    <w:name w:val="heading 7"/>
    <w:basedOn w:val="a"/>
    <w:next w:val="a"/>
    <w:link w:val="70"/>
    <w:qFormat/>
    <w:rsid w:val="004C425E"/>
    <w:pPr>
      <w:keepNext/>
      <w:ind w:leftChars="800" w:left="800"/>
      <w:outlineLvl w:val="6"/>
    </w:pPr>
  </w:style>
  <w:style w:type="paragraph" w:styleId="8">
    <w:name w:val="heading 8"/>
    <w:basedOn w:val="a"/>
    <w:next w:val="a"/>
    <w:link w:val="80"/>
    <w:qFormat/>
    <w:rsid w:val="004C425E"/>
    <w:pPr>
      <w:keepNext/>
      <w:ind w:leftChars="1200" w:left="1200"/>
      <w:outlineLvl w:val="7"/>
    </w:pPr>
  </w:style>
  <w:style w:type="paragraph" w:styleId="9">
    <w:name w:val="heading 9"/>
    <w:basedOn w:val="a"/>
    <w:next w:val="a"/>
    <w:link w:val="90"/>
    <w:qFormat/>
    <w:rsid w:val="004C42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 w:left="216" w:hangingChars="100" w:hanging="210"/>
    </w:pPr>
  </w:style>
  <w:style w:type="paragraph" w:styleId="21">
    <w:name w:val="Body Text Indent 2"/>
    <w:basedOn w:val="a"/>
    <w:link w:val="22"/>
    <w:pPr>
      <w:ind w:firstLineChars="100" w:firstLine="210"/>
    </w:pPr>
  </w:style>
  <w:style w:type="paragraph" w:styleId="31">
    <w:name w:val="Body Text Indent 3"/>
    <w:basedOn w:val="a"/>
    <w:link w:val="32"/>
    <w:pPr>
      <w:ind w:left="562" w:hangingChars="200" w:hanging="562"/>
      <w:jc w:val="left"/>
    </w:pPr>
    <w:rPr>
      <w:b/>
      <w:bCs/>
      <w:sz w:val="28"/>
    </w:rPr>
  </w:style>
  <w:style w:type="paragraph" w:styleId="a5">
    <w:name w:val="footer"/>
    <w:basedOn w:val="a"/>
    <w:link w:val="a6"/>
    <w:uiPriority w:val="99"/>
    <w:pPr>
      <w:tabs>
        <w:tab w:val="center" w:pos="4252"/>
        <w:tab w:val="right" w:pos="8504"/>
      </w:tabs>
      <w:snapToGrid w:val="0"/>
    </w:pPr>
  </w:style>
  <w:style w:type="paragraph" w:styleId="23">
    <w:name w:val="Body Text 2"/>
    <w:basedOn w:val="a"/>
    <w:rPr>
      <w:rFonts w:ascii="ＭＳ Ｐゴシック" w:eastAsia="ＭＳ Ｐゴシック" w:hAnsi="ＭＳ Ｐゴシック"/>
      <w:b/>
      <w:bCs/>
      <w:sz w:val="18"/>
      <w:szCs w:val="22"/>
    </w:rPr>
  </w:style>
  <w:style w:type="paragraph" w:styleId="a7">
    <w:name w:val="Body Text"/>
    <w:basedOn w:val="a"/>
  </w:style>
  <w:style w:type="paragraph" w:styleId="a8">
    <w:name w:val="Date"/>
    <w:basedOn w:val="a"/>
    <w:next w:val="a"/>
    <w:rPr>
      <w:b/>
      <w:bCs/>
      <w:color w:val="FF0000"/>
    </w:rPr>
  </w:style>
  <w:style w:type="paragraph" w:styleId="a9">
    <w:name w:val="Block Text"/>
    <w:basedOn w:val="a"/>
    <w:pPr>
      <w:ind w:leftChars="210" w:left="466" w:rightChars="116" w:right="257"/>
    </w:pPr>
    <w:rPr>
      <w:rFonts w:hAnsi="ＭＳ 明朝"/>
      <w:sz w:val="22"/>
    </w:rPr>
  </w:style>
  <w:style w:type="paragraph" w:styleId="aa">
    <w:name w:val="Note Heading"/>
    <w:basedOn w:val="a"/>
    <w:next w:val="a"/>
    <w:link w:val="ab"/>
    <w:rsid w:val="00DD2F37"/>
    <w:pPr>
      <w:jc w:val="center"/>
    </w:pPr>
  </w:style>
  <w:style w:type="paragraph" w:styleId="ac">
    <w:name w:val="Closing"/>
    <w:basedOn w:val="a"/>
    <w:rsid w:val="00DD2F37"/>
    <w:pPr>
      <w:jc w:val="right"/>
    </w:pPr>
  </w:style>
  <w:style w:type="paragraph" w:styleId="33">
    <w:name w:val="Body Text 3"/>
    <w:basedOn w:val="a"/>
    <w:rsid w:val="00DD2F37"/>
    <w:rPr>
      <w:color w:val="FF0000"/>
    </w:rPr>
  </w:style>
  <w:style w:type="character" w:styleId="ad">
    <w:name w:val="page number"/>
    <w:basedOn w:val="a0"/>
    <w:rsid w:val="00DD2F37"/>
  </w:style>
  <w:style w:type="table" w:styleId="ae">
    <w:name w:val="Table Grid"/>
    <w:basedOn w:val="a1"/>
    <w:rsid w:val="00C17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2B1150"/>
    <w:rPr>
      <w:color w:val="0000FF"/>
      <w:u w:val="single"/>
    </w:rPr>
  </w:style>
  <w:style w:type="paragraph" w:styleId="af0">
    <w:name w:val="header"/>
    <w:basedOn w:val="a"/>
    <w:link w:val="af1"/>
    <w:uiPriority w:val="99"/>
    <w:rsid w:val="00782888"/>
    <w:pPr>
      <w:tabs>
        <w:tab w:val="center" w:pos="4252"/>
        <w:tab w:val="right" w:pos="8504"/>
      </w:tabs>
      <w:snapToGrid w:val="0"/>
    </w:pPr>
  </w:style>
  <w:style w:type="paragraph" w:styleId="af2">
    <w:name w:val="Document Map"/>
    <w:basedOn w:val="a"/>
    <w:semiHidden/>
    <w:rsid w:val="000E1368"/>
    <w:pPr>
      <w:shd w:val="clear" w:color="auto" w:fill="000080"/>
    </w:pPr>
    <w:rPr>
      <w:rFonts w:ascii="Arial" w:eastAsia="ＭＳ ゴシック" w:hAnsi="Arial"/>
    </w:rPr>
  </w:style>
  <w:style w:type="character" w:styleId="af3">
    <w:name w:val="FollowedHyperlink"/>
    <w:rsid w:val="006E4EF9"/>
    <w:rPr>
      <w:color w:val="800080"/>
      <w:u w:val="single"/>
    </w:rPr>
  </w:style>
  <w:style w:type="paragraph" w:styleId="af4">
    <w:name w:val="Balloon Text"/>
    <w:basedOn w:val="a"/>
    <w:link w:val="af5"/>
    <w:uiPriority w:val="99"/>
    <w:semiHidden/>
    <w:rsid w:val="00645C3D"/>
    <w:rPr>
      <w:rFonts w:ascii="Arial" w:eastAsia="ＭＳ ゴシック" w:hAnsi="Arial"/>
      <w:sz w:val="18"/>
      <w:szCs w:val="18"/>
    </w:rPr>
  </w:style>
  <w:style w:type="paragraph" w:styleId="11">
    <w:name w:val="toc 1"/>
    <w:basedOn w:val="a"/>
    <w:next w:val="a"/>
    <w:autoRedefine/>
    <w:semiHidden/>
    <w:rsid w:val="00E43EF5"/>
    <w:pPr>
      <w:tabs>
        <w:tab w:val="right" w:leader="dot" w:pos="9060"/>
      </w:tabs>
    </w:pPr>
  </w:style>
  <w:style w:type="paragraph" w:styleId="af6">
    <w:name w:val="caption"/>
    <w:basedOn w:val="a"/>
    <w:next w:val="a"/>
    <w:qFormat/>
    <w:rsid w:val="00896009"/>
    <w:rPr>
      <w:b/>
      <w:bCs/>
      <w:szCs w:val="21"/>
    </w:rPr>
  </w:style>
  <w:style w:type="character" w:styleId="af7">
    <w:name w:val="line number"/>
    <w:basedOn w:val="a0"/>
    <w:rsid w:val="00517FE9"/>
  </w:style>
  <w:style w:type="character" w:customStyle="1" w:styleId="class12-18">
    <w:name w:val="class12-18"/>
    <w:basedOn w:val="a0"/>
    <w:rsid w:val="003D35EE"/>
  </w:style>
  <w:style w:type="paragraph" w:styleId="24">
    <w:name w:val="toc 2"/>
    <w:basedOn w:val="a"/>
    <w:next w:val="a"/>
    <w:autoRedefine/>
    <w:semiHidden/>
    <w:rsid w:val="00B86E0C"/>
    <w:pPr>
      <w:ind w:leftChars="100" w:left="210"/>
    </w:pPr>
  </w:style>
  <w:style w:type="paragraph" w:styleId="34">
    <w:name w:val="toc 3"/>
    <w:basedOn w:val="a"/>
    <w:next w:val="a"/>
    <w:autoRedefine/>
    <w:semiHidden/>
    <w:rsid w:val="00B86E0C"/>
    <w:pPr>
      <w:ind w:leftChars="200" w:left="420"/>
    </w:pPr>
  </w:style>
  <w:style w:type="character" w:customStyle="1" w:styleId="apple-style-span">
    <w:name w:val="apple-style-span"/>
    <w:basedOn w:val="a0"/>
    <w:rsid w:val="009D454C"/>
  </w:style>
  <w:style w:type="paragraph" w:styleId="af8">
    <w:name w:val="footnote text"/>
    <w:basedOn w:val="a"/>
    <w:semiHidden/>
    <w:rsid w:val="00050BD1"/>
    <w:pPr>
      <w:snapToGrid w:val="0"/>
      <w:jc w:val="left"/>
    </w:pPr>
  </w:style>
  <w:style w:type="character" w:styleId="af9">
    <w:name w:val="footnote reference"/>
    <w:semiHidden/>
    <w:rsid w:val="00050BD1"/>
    <w:rPr>
      <w:vertAlign w:val="superscript"/>
    </w:rPr>
  </w:style>
  <w:style w:type="character" w:styleId="afa">
    <w:name w:val="annotation reference"/>
    <w:rsid w:val="00050BD1"/>
    <w:rPr>
      <w:sz w:val="18"/>
      <w:szCs w:val="18"/>
    </w:rPr>
  </w:style>
  <w:style w:type="paragraph" w:styleId="afb">
    <w:name w:val="annotation text"/>
    <w:basedOn w:val="a"/>
    <w:link w:val="afc"/>
    <w:rsid w:val="00050BD1"/>
    <w:pPr>
      <w:jc w:val="left"/>
    </w:pPr>
  </w:style>
  <w:style w:type="paragraph" w:styleId="afd">
    <w:name w:val="annotation subject"/>
    <w:basedOn w:val="afb"/>
    <w:next w:val="afb"/>
    <w:semiHidden/>
    <w:rsid w:val="00050BD1"/>
    <w:rPr>
      <w:b/>
      <w:bCs/>
    </w:rPr>
  </w:style>
  <w:style w:type="character" w:customStyle="1" w:styleId="10">
    <w:name w:val="見出し 1 (文字)"/>
    <w:link w:val="1"/>
    <w:rsid w:val="00C2640E"/>
    <w:rPr>
      <w:rFonts w:ascii="Arial" w:eastAsia="ＭＳ ゴシック" w:hAnsi="Arial"/>
      <w:kern w:val="2"/>
      <w:sz w:val="24"/>
      <w:szCs w:val="24"/>
      <w:lang w:val="en-US" w:eastAsia="ja-JP" w:bidi="ar-SA"/>
    </w:rPr>
  </w:style>
  <w:style w:type="paragraph" w:customStyle="1" w:styleId="35">
    <w:name w:val="見出し 3 + ＭＳ 明朝"/>
    <w:aliases w:val="左  0 字"/>
    <w:basedOn w:val="a"/>
    <w:rsid w:val="00546B66"/>
  </w:style>
  <w:style w:type="character" w:customStyle="1" w:styleId="22">
    <w:name w:val="本文インデント 2 (文字)"/>
    <w:link w:val="21"/>
    <w:rsid w:val="00D80E25"/>
    <w:rPr>
      <w:kern w:val="2"/>
      <w:sz w:val="21"/>
      <w:szCs w:val="24"/>
    </w:rPr>
  </w:style>
  <w:style w:type="character" w:customStyle="1" w:styleId="a4">
    <w:name w:val="本文インデント (文字)"/>
    <w:link w:val="a3"/>
    <w:rsid w:val="005E7146"/>
    <w:rPr>
      <w:kern w:val="2"/>
      <w:sz w:val="21"/>
      <w:szCs w:val="24"/>
    </w:rPr>
  </w:style>
  <w:style w:type="character" w:customStyle="1" w:styleId="a6">
    <w:name w:val="フッター (文字)"/>
    <w:link w:val="a5"/>
    <w:uiPriority w:val="99"/>
    <w:rsid w:val="00673135"/>
    <w:rPr>
      <w:kern w:val="2"/>
      <w:sz w:val="21"/>
      <w:szCs w:val="24"/>
    </w:rPr>
  </w:style>
  <w:style w:type="numbering" w:customStyle="1" w:styleId="12">
    <w:name w:val="リストなし1"/>
    <w:next w:val="a2"/>
    <w:uiPriority w:val="99"/>
    <w:semiHidden/>
    <w:unhideWhenUsed/>
    <w:rsid w:val="008B0A86"/>
  </w:style>
  <w:style w:type="table" w:customStyle="1" w:styleId="13">
    <w:name w:val="表 (格子)1"/>
    <w:basedOn w:val="a1"/>
    <w:next w:val="ae"/>
    <w:uiPriority w:val="59"/>
    <w:rsid w:val="008B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link w:val="31"/>
    <w:rsid w:val="008B0A86"/>
    <w:rPr>
      <w:rFonts w:ascii="ＭＳ 明朝"/>
      <w:b/>
      <w:bCs/>
      <w:kern w:val="2"/>
      <w:sz w:val="28"/>
      <w:szCs w:val="24"/>
    </w:rPr>
  </w:style>
  <w:style w:type="paragraph" w:styleId="afe">
    <w:name w:val="Revision"/>
    <w:hidden/>
    <w:uiPriority w:val="99"/>
    <w:semiHidden/>
    <w:rsid w:val="008B0A86"/>
    <w:rPr>
      <w:kern w:val="2"/>
      <w:sz w:val="21"/>
      <w:szCs w:val="24"/>
    </w:rPr>
  </w:style>
  <w:style w:type="paragraph" w:styleId="Web">
    <w:name w:val="Normal (Web)"/>
    <w:basedOn w:val="a"/>
    <w:uiPriority w:val="99"/>
    <w:unhideWhenUsed/>
    <w:rsid w:val="008B0A8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記 (文字)"/>
    <w:link w:val="aa"/>
    <w:rsid w:val="008B0A86"/>
    <w:rPr>
      <w:rFonts w:ascii="ＭＳ 明朝"/>
      <w:kern w:val="2"/>
      <w:sz w:val="21"/>
      <w:szCs w:val="24"/>
    </w:rPr>
  </w:style>
  <w:style w:type="character" w:customStyle="1" w:styleId="20">
    <w:name w:val="見出し 2 (文字)"/>
    <w:link w:val="2"/>
    <w:rsid w:val="008B0A86"/>
    <w:rPr>
      <w:rFonts w:ascii="Arial" w:eastAsia="ＭＳ ゴシック" w:hAnsi="Arial"/>
      <w:kern w:val="2"/>
      <w:sz w:val="21"/>
      <w:szCs w:val="24"/>
    </w:rPr>
  </w:style>
  <w:style w:type="character" w:styleId="aff">
    <w:name w:val="Placeholder Text"/>
    <w:uiPriority w:val="99"/>
    <w:semiHidden/>
    <w:rsid w:val="008B0A86"/>
    <w:rPr>
      <w:color w:val="808080"/>
    </w:rPr>
  </w:style>
  <w:style w:type="paragraph" w:styleId="aff0">
    <w:name w:val="List Paragraph"/>
    <w:basedOn w:val="a"/>
    <w:uiPriority w:val="34"/>
    <w:qFormat/>
    <w:rsid w:val="008B0A86"/>
    <w:pPr>
      <w:ind w:leftChars="400" w:left="840"/>
    </w:pPr>
    <w:rPr>
      <w:rFonts w:ascii="Century"/>
    </w:rPr>
  </w:style>
  <w:style w:type="table" w:styleId="3-D1">
    <w:name w:val="Table 3D effects 1"/>
    <w:basedOn w:val="a1"/>
    <w:rsid w:val="008B0A8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25">
    <w:name w:val="リストなし2"/>
    <w:next w:val="a2"/>
    <w:uiPriority w:val="99"/>
    <w:semiHidden/>
    <w:unhideWhenUsed/>
    <w:rsid w:val="00C859A9"/>
  </w:style>
  <w:style w:type="paragraph" w:customStyle="1" w:styleId="aff1">
    <w:name w:val="見出し３"/>
    <w:basedOn w:val="a"/>
    <w:link w:val="aff2"/>
    <w:qFormat/>
    <w:rsid w:val="00C859A9"/>
    <w:pPr>
      <w:ind w:left="228" w:hangingChars="100" w:hanging="228"/>
    </w:pPr>
    <w:rPr>
      <w:rFonts w:ascii="ＭＳ ゴシック" w:eastAsia="ＭＳ ゴシック" w:hAnsi="ＭＳ ゴシック"/>
      <w:b/>
      <w:color w:val="000000"/>
      <w:sz w:val="24"/>
    </w:rPr>
  </w:style>
  <w:style w:type="character" w:customStyle="1" w:styleId="aff2">
    <w:name w:val="見出し３ (文字)"/>
    <w:link w:val="aff1"/>
    <w:rsid w:val="00C859A9"/>
    <w:rPr>
      <w:rFonts w:ascii="ＭＳ ゴシック" w:eastAsia="ＭＳ ゴシック" w:hAnsi="ＭＳ ゴシック"/>
      <w:b/>
      <w:color w:val="000000"/>
      <w:kern w:val="2"/>
      <w:sz w:val="24"/>
      <w:szCs w:val="24"/>
    </w:rPr>
  </w:style>
  <w:style w:type="paragraph" w:customStyle="1" w:styleId="aff3">
    <w:name w:val="見出し４"/>
    <w:basedOn w:val="a"/>
    <w:link w:val="aff4"/>
    <w:qFormat/>
    <w:rsid w:val="00C859A9"/>
    <w:pPr>
      <w:ind w:leftChars="300" w:left="590" w:firstLineChars="100" w:firstLine="197"/>
    </w:pPr>
    <w:rPr>
      <w:rFonts w:hAnsi="ＭＳ 明朝"/>
      <w:color w:val="000000"/>
      <w:szCs w:val="21"/>
    </w:rPr>
  </w:style>
  <w:style w:type="character" w:customStyle="1" w:styleId="aff4">
    <w:name w:val="見出し４ (文字)"/>
    <w:link w:val="aff3"/>
    <w:rsid w:val="00C859A9"/>
    <w:rPr>
      <w:rFonts w:ascii="ＭＳ 明朝" w:hAnsi="ＭＳ 明朝"/>
      <w:color w:val="000000"/>
      <w:kern w:val="2"/>
      <w:sz w:val="21"/>
      <w:szCs w:val="21"/>
    </w:rPr>
  </w:style>
  <w:style w:type="paragraph" w:customStyle="1" w:styleId="aff5">
    <w:name w:val="見出し５"/>
    <w:basedOn w:val="a"/>
    <w:link w:val="aff6"/>
    <w:qFormat/>
    <w:rsid w:val="00C859A9"/>
    <w:pPr>
      <w:ind w:left="420" w:hanging="420"/>
    </w:pPr>
    <w:rPr>
      <w:rFonts w:ascii="ＭＳ ゴシック" w:eastAsia="ＭＳ ゴシック" w:hAnsi="ＭＳ ゴシック"/>
      <w:b/>
      <w:color w:val="000000"/>
      <w:sz w:val="24"/>
    </w:rPr>
  </w:style>
  <w:style w:type="character" w:customStyle="1" w:styleId="aff6">
    <w:name w:val="見出し５ (文字)"/>
    <w:link w:val="aff5"/>
    <w:rsid w:val="00C859A9"/>
    <w:rPr>
      <w:rFonts w:ascii="ＭＳ ゴシック" w:eastAsia="ＭＳ ゴシック" w:hAnsi="ＭＳ ゴシック"/>
      <w:b/>
      <w:color w:val="000000"/>
      <w:kern w:val="2"/>
      <w:sz w:val="24"/>
      <w:szCs w:val="24"/>
    </w:rPr>
  </w:style>
  <w:style w:type="paragraph" w:customStyle="1" w:styleId="51">
    <w:name w:val="見出し　5"/>
    <w:basedOn w:val="aff1"/>
    <w:link w:val="52"/>
    <w:qFormat/>
    <w:rsid w:val="00C859A9"/>
    <w:pPr>
      <w:ind w:left="1021" w:firstLineChars="0" w:hanging="607"/>
    </w:pPr>
  </w:style>
  <w:style w:type="character" w:customStyle="1" w:styleId="52">
    <w:name w:val="見出し　5 (文字)"/>
    <w:link w:val="51"/>
    <w:rsid w:val="00C859A9"/>
    <w:rPr>
      <w:rFonts w:ascii="ＭＳ ゴシック" w:eastAsia="ＭＳ ゴシック" w:hAnsi="ＭＳ ゴシック"/>
      <w:b/>
      <w:color w:val="000000"/>
      <w:kern w:val="2"/>
      <w:sz w:val="24"/>
      <w:szCs w:val="24"/>
    </w:rPr>
  </w:style>
  <w:style w:type="character" w:customStyle="1" w:styleId="30">
    <w:name w:val="見出し 3 (文字)"/>
    <w:link w:val="3"/>
    <w:rsid w:val="00C859A9"/>
    <w:rPr>
      <w:rFonts w:ascii="Arial" w:eastAsia="ＭＳ ゴシック" w:hAnsi="Arial"/>
      <w:kern w:val="2"/>
      <w:sz w:val="21"/>
      <w:szCs w:val="24"/>
    </w:rPr>
  </w:style>
  <w:style w:type="character" w:customStyle="1" w:styleId="40">
    <w:name w:val="見出し 4 (文字)"/>
    <w:link w:val="4"/>
    <w:rsid w:val="00C859A9"/>
    <w:rPr>
      <w:rFonts w:ascii="ＭＳ 明朝"/>
      <w:b/>
      <w:bCs/>
      <w:kern w:val="2"/>
      <w:sz w:val="21"/>
      <w:szCs w:val="24"/>
    </w:rPr>
  </w:style>
  <w:style w:type="character" w:customStyle="1" w:styleId="50">
    <w:name w:val="見出し 5 (文字)"/>
    <w:link w:val="5"/>
    <w:rsid w:val="00C859A9"/>
    <w:rPr>
      <w:rFonts w:ascii="Arial" w:eastAsia="ＭＳ ゴシック" w:hAnsi="Arial"/>
      <w:kern w:val="2"/>
      <w:sz w:val="21"/>
      <w:szCs w:val="24"/>
    </w:rPr>
  </w:style>
  <w:style w:type="character" w:customStyle="1" w:styleId="60">
    <w:name w:val="見出し 6 (文字)"/>
    <w:link w:val="6"/>
    <w:rsid w:val="00C859A9"/>
    <w:rPr>
      <w:rFonts w:ascii="ＭＳ 明朝"/>
      <w:b/>
      <w:bCs/>
      <w:kern w:val="2"/>
      <w:sz w:val="21"/>
      <w:szCs w:val="24"/>
    </w:rPr>
  </w:style>
  <w:style w:type="character" w:customStyle="1" w:styleId="70">
    <w:name w:val="見出し 7 (文字)"/>
    <w:link w:val="7"/>
    <w:rsid w:val="00C859A9"/>
    <w:rPr>
      <w:rFonts w:ascii="ＭＳ 明朝"/>
      <w:kern w:val="2"/>
      <w:sz w:val="21"/>
      <w:szCs w:val="24"/>
    </w:rPr>
  </w:style>
  <w:style w:type="character" w:customStyle="1" w:styleId="80">
    <w:name w:val="見出し 8 (文字)"/>
    <w:link w:val="8"/>
    <w:rsid w:val="00C859A9"/>
    <w:rPr>
      <w:rFonts w:ascii="ＭＳ 明朝"/>
      <w:kern w:val="2"/>
      <w:sz w:val="21"/>
      <w:szCs w:val="24"/>
    </w:rPr>
  </w:style>
  <w:style w:type="character" w:customStyle="1" w:styleId="90">
    <w:name w:val="見出し 9 (文字)"/>
    <w:link w:val="9"/>
    <w:rsid w:val="00C859A9"/>
    <w:rPr>
      <w:rFonts w:ascii="ＭＳ 明朝"/>
      <w:kern w:val="2"/>
      <w:sz w:val="21"/>
      <w:szCs w:val="24"/>
    </w:rPr>
  </w:style>
  <w:style w:type="paragraph" w:styleId="aff7">
    <w:name w:val="TOC Heading"/>
    <w:basedOn w:val="1"/>
    <w:next w:val="a"/>
    <w:uiPriority w:val="39"/>
    <w:semiHidden/>
    <w:unhideWhenUsed/>
    <w:qFormat/>
    <w:rsid w:val="00C859A9"/>
    <w:pPr>
      <w:keepLines/>
      <w:widowControl/>
      <w:spacing w:before="480" w:line="276" w:lineRule="auto"/>
      <w:jc w:val="left"/>
      <w:outlineLvl w:val="9"/>
    </w:pPr>
    <w:rPr>
      <w:b/>
      <w:bCs/>
      <w:color w:val="365F91"/>
      <w:kern w:val="0"/>
      <w:sz w:val="28"/>
      <w:szCs w:val="28"/>
    </w:rPr>
  </w:style>
  <w:style w:type="character" w:customStyle="1" w:styleId="af5">
    <w:name w:val="吹き出し (文字)"/>
    <w:link w:val="af4"/>
    <w:uiPriority w:val="99"/>
    <w:semiHidden/>
    <w:rsid w:val="00C859A9"/>
    <w:rPr>
      <w:rFonts w:ascii="Arial" w:eastAsia="ＭＳ ゴシック" w:hAnsi="Arial"/>
      <w:kern w:val="2"/>
      <w:sz w:val="18"/>
      <w:szCs w:val="18"/>
    </w:rPr>
  </w:style>
  <w:style w:type="character" w:customStyle="1" w:styleId="af1">
    <w:name w:val="ヘッダー (文字)"/>
    <w:link w:val="af0"/>
    <w:uiPriority w:val="99"/>
    <w:rsid w:val="00C859A9"/>
    <w:rPr>
      <w:rFonts w:ascii="ＭＳ 明朝"/>
      <w:kern w:val="2"/>
      <w:sz w:val="21"/>
      <w:szCs w:val="24"/>
    </w:rPr>
  </w:style>
  <w:style w:type="table" w:styleId="14">
    <w:name w:val="Light Shading Accent 4"/>
    <w:basedOn w:val="a1"/>
    <w:uiPriority w:val="60"/>
    <w:rsid w:val="00ED228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5">
    <w:name w:val="Light Shading"/>
    <w:basedOn w:val="a1"/>
    <w:uiPriority w:val="60"/>
    <w:rsid w:val="00ED2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1"/>
    <w:uiPriority w:val="60"/>
    <w:rsid w:val="00ED228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customStyle="1" w:styleId="afc">
    <w:name w:val="コメント文字列 (文字)"/>
    <w:basedOn w:val="a0"/>
    <w:link w:val="afb"/>
    <w:rsid w:val="0045128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 w:id="419838183">
      <w:bodyDiv w:val="1"/>
      <w:marLeft w:val="0"/>
      <w:marRight w:val="0"/>
      <w:marTop w:val="0"/>
      <w:marBottom w:val="0"/>
      <w:divBdr>
        <w:top w:val="none" w:sz="0" w:space="0" w:color="auto"/>
        <w:left w:val="none" w:sz="0" w:space="0" w:color="auto"/>
        <w:bottom w:val="none" w:sz="0" w:space="0" w:color="auto"/>
        <w:right w:val="none" w:sz="0" w:space="0" w:color="auto"/>
      </w:divBdr>
    </w:div>
    <w:div w:id="774637934">
      <w:bodyDiv w:val="1"/>
      <w:marLeft w:val="0"/>
      <w:marRight w:val="0"/>
      <w:marTop w:val="0"/>
      <w:marBottom w:val="0"/>
      <w:divBdr>
        <w:top w:val="none" w:sz="0" w:space="0" w:color="auto"/>
        <w:left w:val="none" w:sz="0" w:space="0" w:color="auto"/>
        <w:bottom w:val="none" w:sz="0" w:space="0" w:color="auto"/>
        <w:right w:val="none" w:sz="0" w:space="0" w:color="auto"/>
      </w:divBdr>
    </w:div>
    <w:div w:id="956981563">
      <w:bodyDiv w:val="1"/>
      <w:marLeft w:val="0"/>
      <w:marRight w:val="0"/>
      <w:marTop w:val="0"/>
      <w:marBottom w:val="0"/>
      <w:divBdr>
        <w:top w:val="none" w:sz="0" w:space="0" w:color="auto"/>
        <w:left w:val="none" w:sz="0" w:space="0" w:color="auto"/>
        <w:bottom w:val="none" w:sz="0" w:space="0" w:color="auto"/>
        <w:right w:val="none" w:sz="0" w:space="0" w:color="auto"/>
      </w:divBdr>
    </w:div>
    <w:div w:id="1030492772">
      <w:bodyDiv w:val="1"/>
      <w:marLeft w:val="0"/>
      <w:marRight w:val="0"/>
      <w:marTop w:val="0"/>
      <w:marBottom w:val="0"/>
      <w:divBdr>
        <w:top w:val="none" w:sz="0" w:space="0" w:color="auto"/>
        <w:left w:val="none" w:sz="0" w:space="0" w:color="auto"/>
        <w:bottom w:val="none" w:sz="0" w:space="0" w:color="auto"/>
        <w:right w:val="none" w:sz="0" w:space="0" w:color="auto"/>
      </w:divBdr>
    </w:div>
    <w:div w:id="1058043701">
      <w:bodyDiv w:val="1"/>
      <w:marLeft w:val="0"/>
      <w:marRight w:val="0"/>
      <w:marTop w:val="0"/>
      <w:marBottom w:val="0"/>
      <w:divBdr>
        <w:top w:val="none" w:sz="0" w:space="0" w:color="auto"/>
        <w:left w:val="none" w:sz="0" w:space="0" w:color="auto"/>
        <w:bottom w:val="none" w:sz="0" w:space="0" w:color="auto"/>
        <w:right w:val="none" w:sz="0" w:space="0" w:color="auto"/>
      </w:divBdr>
    </w:div>
    <w:div w:id="1202130238">
      <w:bodyDiv w:val="1"/>
      <w:marLeft w:val="0"/>
      <w:marRight w:val="0"/>
      <w:marTop w:val="0"/>
      <w:marBottom w:val="0"/>
      <w:divBdr>
        <w:top w:val="none" w:sz="0" w:space="0" w:color="auto"/>
        <w:left w:val="none" w:sz="0" w:space="0" w:color="auto"/>
        <w:bottom w:val="none" w:sz="0" w:space="0" w:color="auto"/>
        <w:right w:val="none" w:sz="0" w:space="0" w:color="auto"/>
      </w:divBdr>
    </w:div>
    <w:div w:id="1370375401">
      <w:bodyDiv w:val="1"/>
      <w:marLeft w:val="0"/>
      <w:marRight w:val="0"/>
      <w:marTop w:val="0"/>
      <w:marBottom w:val="0"/>
      <w:divBdr>
        <w:top w:val="none" w:sz="0" w:space="0" w:color="auto"/>
        <w:left w:val="none" w:sz="0" w:space="0" w:color="auto"/>
        <w:bottom w:val="none" w:sz="0" w:space="0" w:color="auto"/>
        <w:right w:val="none" w:sz="0" w:space="0" w:color="auto"/>
      </w:divBdr>
    </w:div>
    <w:div w:id="1405026790">
      <w:bodyDiv w:val="1"/>
      <w:marLeft w:val="0"/>
      <w:marRight w:val="0"/>
      <w:marTop w:val="0"/>
      <w:marBottom w:val="0"/>
      <w:divBdr>
        <w:top w:val="none" w:sz="0" w:space="0" w:color="auto"/>
        <w:left w:val="none" w:sz="0" w:space="0" w:color="auto"/>
        <w:bottom w:val="none" w:sz="0" w:space="0" w:color="auto"/>
        <w:right w:val="none" w:sz="0" w:space="0" w:color="auto"/>
      </w:divBdr>
    </w:div>
    <w:div w:id="1487817333">
      <w:bodyDiv w:val="1"/>
      <w:marLeft w:val="0"/>
      <w:marRight w:val="0"/>
      <w:marTop w:val="0"/>
      <w:marBottom w:val="0"/>
      <w:divBdr>
        <w:top w:val="none" w:sz="0" w:space="0" w:color="auto"/>
        <w:left w:val="none" w:sz="0" w:space="0" w:color="auto"/>
        <w:bottom w:val="none" w:sz="0" w:space="0" w:color="auto"/>
        <w:right w:val="none" w:sz="0" w:space="0" w:color="auto"/>
      </w:divBdr>
    </w:div>
    <w:div w:id="1548488390">
      <w:bodyDiv w:val="1"/>
      <w:marLeft w:val="0"/>
      <w:marRight w:val="0"/>
      <w:marTop w:val="0"/>
      <w:marBottom w:val="0"/>
      <w:divBdr>
        <w:top w:val="none" w:sz="0" w:space="0" w:color="auto"/>
        <w:left w:val="none" w:sz="0" w:space="0" w:color="auto"/>
        <w:bottom w:val="none" w:sz="0" w:space="0" w:color="auto"/>
        <w:right w:val="none" w:sz="0" w:space="0" w:color="auto"/>
      </w:divBdr>
    </w:div>
    <w:div w:id="1624650602">
      <w:bodyDiv w:val="1"/>
      <w:marLeft w:val="0"/>
      <w:marRight w:val="0"/>
      <w:marTop w:val="0"/>
      <w:marBottom w:val="0"/>
      <w:divBdr>
        <w:top w:val="none" w:sz="0" w:space="0" w:color="auto"/>
        <w:left w:val="none" w:sz="0" w:space="0" w:color="auto"/>
        <w:bottom w:val="none" w:sz="0" w:space="0" w:color="auto"/>
        <w:right w:val="none" w:sz="0" w:space="0" w:color="auto"/>
      </w:divBdr>
    </w:div>
    <w:div w:id="1647203843">
      <w:bodyDiv w:val="1"/>
      <w:marLeft w:val="0"/>
      <w:marRight w:val="0"/>
      <w:marTop w:val="0"/>
      <w:marBottom w:val="0"/>
      <w:divBdr>
        <w:top w:val="none" w:sz="0" w:space="0" w:color="auto"/>
        <w:left w:val="none" w:sz="0" w:space="0" w:color="auto"/>
        <w:bottom w:val="none" w:sz="0" w:space="0" w:color="auto"/>
        <w:right w:val="none" w:sz="0" w:space="0" w:color="auto"/>
      </w:divBdr>
    </w:div>
    <w:div w:id="1674142906">
      <w:bodyDiv w:val="1"/>
      <w:marLeft w:val="0"/>
      <w:marRight w:val="0"/>
      <w:marTop w:val="0"/>
      <w:marBottom w:val="0"/>
      <w:divBdr>
        <w:top w:val="none" w:sz="0" w:space="0" w:color="auto"/>
        <w:left w:val="none" w:sz="0" w:space="0" w:color="auto"/>
        <w:bottom w:val="none" w:sz="0" w:space="0" w:color="auto"/>
        <w:right w:val="none" w:sz="0" w:space="0" w:color="auto"/>
      </w:divBdr>
    </w:div>
    <w:div w:id="1748112611">
      <w:bodyDiv w:val="1"/>
      <w:marLeft w:val="0"/>
      <w:marRight w:val="0"/>
      <w:marTop w:val="0"/>
      <w:marBottom w:val="0"/>
      <w:divBdr>
        <w:top w:val="none" w:sz="0" w:space="0" w:color="auto"/>
        <w:left w:val="none" w:sz="0" w:space="0" w:color="auto"/>
        <w:bottom w:val="none" w:sz="0" w:space="0" w:color="auto"/>
        <w:right w:val="none" w:sz="0" w:space="0" w:color="auto"/>
      </w:divBdr>
    </w:div>
    <w:div w:id="1834831917">
      <w:bodyDiv w:val="1"/>
      <w:marLeft w:val="0"/>
      <w:marRight w:val="0"/>
      <w:marTop w:val="0"/>
      <w:marBottom w:val="0"/>
      <w:divBdr>
        <w:top w:val="none" w:sz="0" w:space="0" w:color="auto"/>
        <w:left w:val="none" w:sz="0" w:space="0" w:color="auto"/>
        <w:bottom w:val="none" w:sz="0" w:space="0" w:color="auto"/>
        <w:right w:val="none" w:sz="0" w:space="0" w:color="auto"/>
      </w:divBdr>
    </w:div>
    <w:div w:id="1885948743">
      <w:bodyDiv w:val="1"/>
      <w:marLeft w:val="0"/>
      <w:marRight w:val="0"/>
      <w:marTop w:val="0"/>
      <w:marBottom w:val="0"/>
      <w:divBdr>
        <w:top w:val="none" w:sz="0" w:space="0" w:color="auto"/>
        <w:left w:val="none" w:sz="0" w:space="0" w:color="auto"/>
        <w:bottom w:val="none" w:sz="0" w:space="0" w:color="auto"/>
        <w:right w:val="none" w:sz="0" w:space="0" w:color="auto"/>
      </w:divBdr>
    </w:div>
    <w:div w:id="208726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6AD786DBD4F87B07DA237E998828A"/>
        <w:category>
          <w:name w:val="全般"/>
          <w:gallery w:val="placeholder"/>
        </w:category>
        <w:types>
          <w:type w:val="bbPlcHdr"/>
        </w:types>
        <w:behaviors>
          <w:behavior w:val="content"/>
        </w:behaviors>
        <w:guid w:val="{9376B0C2-1DA9-4636-8FA0-63E0DDF63544}"/>
      </w:docPartPr>
      <w:docPartBody>
        <w:p w:rsidR="00A8542E" w:rsidRDefault="00A8542E" w:rsidP="00A8542E">
          <w:pPr>
            <w:pStyle w:val="47B6AD786DBD4F87B07DA237E998828A"/>
          </w:pPr>
          <w:r w:rsidRPr="00E13E48">
            <w:rPr>
              <w:rStyle w:val="a3"/>
              <w:rFonts w:hint="eastAsia"/>
            </w:rPr>
            <w:t>アイテムを選択してください。</w:t>
          </w:r>
        </w:p>
      </w:docPartBody>
    </w:docPart>
    <w:docPart>
      <w:docPartPr>
        <w:name w:val="5AADF8A2E2E1497D8F5F48FA9CFC289D"/>
        <w:category>
          <w:name w:val="全般"/>
          <w:gallery w:val="placeholder"/>
        </w:category>
        <w:types>
          <w:type w:val="bbPlcHdr"/>
        </w:types>
        <w:behaviors>
          <w:behavior w:val="content"/>
        </w:behaviors>
        <w:guid w:val="{B39FD40E-9F08-463A-A3F5-3993872AB20C}"/>
      </w:docPartPr>
      <w:docPartBody>
        <w:p w:rsidR="00A8542E" w:rsidRDefault="00A8542E" w:rsidP="00A8542E">
          <w:pPr>
            <w:pStyle w:val="5AADF8A2E2E1497D8F5F48FA9CFC289D"/>
          </w:pPr>
          <w:r w:rsidRPr="00E13E48">
            <w:rPr>
              <w:rStyle w:val="a3"/>
              <w:rFonts w:hint="eastAsia"/>
            </w:rPr>
            <w:t>アイテムを選択してください。</w:t>
          </w:r>
        </w:p>
      </w:docPartBody>
    </w:docPart>
    <w:docPart>
      <w:docPartPr>
        <w:name w:val="463BCBFED4894090859A5E332057B356"/>
        <w:category>
          <w:name w:val="全般"/>
          <w:gallery w:val="placeholder"/>
        </w:category>
        <w:types>
          <w:type w:val="bbPlcHdr"/>
        </w:types>
        <w:behaviors>
          <w:behavior w:val="content"/>
        </w:behaviors>
        <w:guid w:val="{030020F0-5688-46DD-AE0E-08A42E59402C}"/>
      </w:docPartPr>
      <w:docPartBody>
        <w:p w:rsidR="00A8542E" w:rsidRDefault="00A8542E" w:rsidP="00A8542E">
          <w:pPr>
            <w:pStyle w:val="463BCBFED4894090859A5E332057B356"/>
          </w:pPr>
          <w:r w:rsidRPr="00E13E48">
            <w:rPr>
              <w:rStyle w:val="a3"/>
              <w:rFonts w:hint="eastAsia"/>
            </w:rPr>
            <w:t>アイテムを選択してください。</w:t>
          </w:r>
        </w:p>
      </w:docPartBody>
    </w:docPart>
    <w:docPart>
      <w:docPartPr>
        <w:name w:val="92F77DCB71D649AE92B5983FD91E387D"/>
        <w:category>
          <w:name w:val="全般"/>
          <w:gallery w:val="placeholder"/>
        </w:category>
        <w:types>
          <w:type w:val="bbPlcHdr"/>
        </w:types>
        <w:behaviors>
          <w:behavior w:val="content"/>
        </w:behaviors>
        <w:guid w:val="{F2F0656C-4B30-4430-A8AF-2C913AC97AD0}"/>
      </w:docPartPr>
      <w:docPartBody>
        <w:p w:rsidR="00A8542E" w:rsidRDefault="00A8542E" w:rsidP="00A8542E">
          <w:pPr>
            <w:pStyle w:val="92F77DCB71D649AE92B5983FD91E387D"/>
          </w:pPr>
          <w:r w:rsidRPr="00E13E48">
            <w:rPr>
              <w:rStyle w:val="a3"/>
              <w:rFonts w:hint="eastAsia"/>
            </w:rPr>
            <w:t>アイテムを選択してください。</w:t>
          </w:r>
        </w:p>
      </w:docPartBody>
    </w:docPart>
    <w:docPart>
      <w:docPartPr>
        <w:name w:val="6B18AD58B46E4D2EB4112FDCEE84E2CC"/>
        <w:category>
          <w:name w:val="全般"/>
          <w:gallery w:val="placeholder"/>
        </w:category>
        <w:types>
          <w:type w:val="bbPlcHdr"/>
        </w:types>
        <w:behaviors>
          <w:behavior w:val="content"/>
        </w:behaviors>
        <w:guid w:val="{0E5C3D4E-826A-43FD-8F0C-1FEDCFE78ECE}"/>
      </w:docPartPr>
      <w:docPartBody>
        <w:p w:rsidR="00A8542E" w:rsidRDefault="00A8542E" w:rsidP="00A8542E">
          <w:pPr>
            <w:pStyle w:val="6B18AD58B46E4D2EB4112FDCEE84E2CC"/>
          </w:pPr>
          <w:r w:rsidRPr="00E13E4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2E"/>
    <w:rsid w:val="001B31E5"/>
    <w:rsid w:val="001F5A68"/>
    <w:rsid w:val="00240339"/>
    <w:rsid w:val="002B56E9"/>
    <w:rsid w:val="00375BBF"/>
    <w:rsid w:val="003B51F4"/>
    <w:rsid w:val="006212BD"/>
    <w:rsid w:val="00646B9D"/>
    <w:rsid w:val="00696359"/>
    <w:rsid w:val="007B0755"/>
    <w:rsid w:val="007B515E"/>
    <w:rsid w:val="007C103B"/>
    <w:rsid w:val="008D189E"/>
    <w:rsid w:val="008F1D13"/>
    <w:rsid w:val="00A8542E"/>
    <w:rsid w:val="00B2595D"/>
    <w:rsid w:val="00B424CA"/>
    <w:rsid w:val="00BA17F4"/>
    <w:rsid w:val="00C65EE3"/>
    <w:rsid w:val="00EA6961"/>
    <w:rsid w:val="00EC03C1"/>
    <w:rsid w:val="00F10152"/>
    <w:rsid w:val="00F51B83"/>
    <w:rsid w:val="00FA5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A8542E"/>
    <w:rPr>
      <w:color w:val="808080"/>
    </w:rPr>
  </w:style>
  <w:style w:type="paragraph" w:customStyle="1" w:styleId="47B6AD786DBD4F87B07DA237E998828A">
    <w:name w:val="47B6AD786DBD4F87B07DA237E998828A"/>
    <w:rsid w:val="00A8542E"/>
    <w:pPr>
      <w:widowControl w:val="0"/>
    </w:pPr>
  </w:style>
  <w:style w:type="paragraph" w:customStyle="1" w:styleId="5AADF8A2E2E1497D8F5F48FA9CFC289D">
    <w:name w:val="5AADF8A2E2E1497D8F5F48FA9CFC289D"/>
    <w:rsid w:val="00A8542E"/>
    <w:pPr>
      <w:widowControl w:val="0"/>
    </w:pPr>
  </w:style>
  <w:style w:type="paragraph" w:customStyle="1" w:styleId="463BCBFED4894090859A5E332057B356">
    <w:name w:val="463BCBFED4894090859A5E332057B356"/>
    <w:rsid w:val="00A8542E"/>
    <w:pPr>
      <w:widowControl w:val="0"/>
    </w:pPr>
  </w:style>
  <w:style w:type="paragraph" w:customStyle="1" w:styleId="92F77DCB71D649AE92B5983FD91E387D">
    <w:name w:val="92F77DCB71D649AE92B5983FD91E387D"/>
    <w:rsid w:val="00A8542E"/>
    <w:pPr>
      <w:widowControl w:val="0"/>
    </w:pPr>
  </w:style>
  <w:style w:type="paragraph" w:customStyle="1" w:styleId="6B18AD58B46E4D2EB4112FDCEE84E2CC">
    <w:name w:val="6B18AD58B46E4D2EB4112FDCEE84E2CC"/>
    <w:rsid w:val="00A8542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569F3-6217-4E5E-BCD6-0BB681410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920</Words>
  <Characters>5244</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2025-03-19T01:23:00Z</dcterms:created>
  <dcterms:modified xsi:type="dcterms:W3CDTF">2026-04-28T10:16:00Z</dcterms:modified>
</cp:coreProperties>
</file>