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92BBE" w14:textId="158D3A10" w:rsidR="001916C8" w:rsidRDefault="001916C8" w:rsidP="001916C8">
      <w:pPr>
        <w:jc w:val="left"/>
      </w:pPr>
      <w:r w:rsidRPr="001916C8">
        <w:rPr>
          <w:rFonts w:hint="eastAsia"/>
        </w:rPr>
        <w:t>別紙</w:t>
      </w:r>
      <w:r w:rsidR="00591A64">
        <w:rPr>
          <w:rFonts w:hint="eastAsia"/>
        </w:rPr>
        <w:t>３</w:t>
      </w:r>
      <w:r w:rsidRPr="001916C8">
        <w:rPr>
          <w:rFonts w:hint="eastAsia"/>
        </w:rPr>
        <w:t>（第１-２号様式に添付</w:t>
      </w:r>
      <w:r>
        <w:rPr>
          <w:rFonts w:hint="eastAsia"/>
        </w:rPr>
        <w:t>）</w:t>
      </w:r>
    </w:p>
    <w:p w14:paraId="516C4348" w14:textId="37C1AFFC" w:rsidR="006E2EB9" w:rsidRDefault="009F20B4" w:rsidP="001916C8">
      <w:pPr>
        <w:jc w:val="right"/>
      </w:pPr>
      <w:r>
        <w:rPr>
          <w:rFonts w:hint="eastAsia"/>
        </w:rPr>
        <w:t xml:space="preserve">令和　　</w:t>
      </w:r>
      <w:r w:rsidR="006E2EB9">
        <w:rPr>
          <w:rFonts w:hint="eastAsia"/>
        </w:rPr>
        <w:t>年</w:t>
      </w:r>
      <w:r>
        <w:rPr>
          <w:rFonts w:hint="eastAsia"/>
        </w:rPr>
        <w:t xml:space="preserve">　　</w:t>
      </w:r>
      <w:r w:rsidR="006E2EB9">
        <w:rPr>
          <w:rFonts w:hint="eastAsia"/>
        </w:rPr>
        <w:t>月</w:t>
      </w:r>
      <w:r>
        <w:rPr>
          <w:rFonts w:hint="eastAsia"/>
        </w:rPr>
        <w:t xml:space="preserve">　　</w:t>
      </w:r>
      <w:r w:rsidR="006E2EB9">
        <w:rPr>
          <w:rFonts w:hint="eastAsia"/>
        </w:rPr>
        <w:t>日</w:t>
      </w:r>
    </w:p>
    <w:p w14:paraId="415E0C27" w14:textId="5D07EB98" w:rsidR="006E2EB9" w:rsidRPr="00E31A26" w:rsidRDefault="002A6DBA" w:rsidP="00807FBE">
      <w:pPr>
        <w:jc w:val="center"/>
        <w:rPr>
          <w:b/>
          <w:sz w:val="28"/>
          <w:szCs w:val="28"/>
        </w:rPr>
      </w:pPr>
      <w:r>
        <w:rPr>
          <w:rFonts w:hint="eastAsia"/>
          <w:b/>
          <w:sz w:val="28"/>
          <w:szCs w:val="28"/>
        </w:rPr>
        <w:t>経営</w:t>
      </w:r>
      <w:r w:rsidR="006610F1">
        <w:rPr>
          <w:rFonts w:hint="eastAsia"/>
          <w:b/>
          <w:sz w:val="28"/>
          <w:szCs w:val="28"/>
        </w:rPr>
        <w:t>アドバイザ</w:t>
      </w:r>
      <w:r w:rsidR="0097400B">
        <w:rPr>
          <w:rFonts w:hint="eastAsia"/>
          <w:b/>
          <w:sz w:val="28"/>
          <w:szCs w:val="28"/>
        </w:rPr>
        <w:t>ー</w:t>
      </w:r>
      <w:r w:rsidR="00155328">
        <w:rPr>
          <w:rFonts w:hint="eastAsia"/>
          <w:b/>
          <w:sz w:val="28"/>
          <w:szCs w:val="28"/>
        </w:rPr>
        <w:t>・</w:t>
      </w:r>
      <w:r>
        <w:rPr>
          <w:rFonts w:hint="eastAsia"/>
          <w:b/>
          <w:sz w:val="28"/>
          <w:szCs w:val="28"/>
        </w:rPr>
        <w:t>DXナビゲーター</w:t>
      </w:r>
      <w:r w:rsidR="00E31A26" w:rsidRPr="00E31A26">
        <w:rPr>
          <w:rFonts w:hint="eastAsia"/>
          <w:b/>
          <w:sz w:val="28"/>
          <w:szCs w:val="28"/>
        </w:rPr>
        <w:t>支援証明書</w:t>
      </w:r>
    </w:p>
    <w:p w14:paraId="50051CB1" w14:textId="09871051" w:rsidR="006E2EB9" w:rsidRDefault="006E2EB9"/>
    <w:p w14:paraId="6F2A9B0C" w14:textId="2EB14534" w:rsidR="006E2EB9" w:rsidRDefault="006E2EB9">
      <w:r>
        <w:rPr>
          <w:rFonts w:hint="eastAsia"/>
        </w:rPr>
        <w:t>公益財団法人東京観光財団　御中</w:t>
      </w:r>
    </w:p>
    <w:p w14:paraId="0DD40BDF" w14:textId="71C1A461" w:rsidR="002625C4" w:rsidRDefault="002625C4"/>
    <w:p w14:paraId="50026867" w14:textId="098F6AA3" w:rsidR="000F3335" w:rsidRPr="00F332D1" w:rsidRDefault="000F3335" w:rsidP="000F3335">
      <w:pPr>
        <w:ind w:leftChars="-67" w:left="2" w:hangingChars="68" w:hanging="143"/>
        <w:rPr>
          <w:b/>
          <w:bCs/>
          <w:color w:val="000000" w:themeColor="text1"/>
        </w:rPr>
      </w:pPr>
      <w:r w:rsidRPr="00F332D1">
        <w:rPr>
          <w:rFonts w:hint="eastAsia"/>
          <w:b/>
          <w:bCs/>
          <w:color w:val="000000" w:themeColor="text1"/>
        </w:rPr>
        <w:t>【</w:t>
      </w:r>
      <w:r w:rsidR="006B3C69" w:rsidRPr="00F332D1">
        <w:rPr>
          <w:rFonts w:hint="eastAsia"/>
          <w:b/>
          <w:bCs/>
          <w:color w:val="000000" w:themeColor="text1"/>
        </w:rPr>
        <w:t>経営</w:t>
      </w:r>
      <w:r w:rsidRPr="00F332D1">
        <w:rPr>
          <w:rFonts w:hint="eastAsia"/>
          <w:b/>
          <w:bCs/>
          <w:color w:val="000000" w:themeColor="text1"/>
        </w:rPr>
        <w:t>アドバイザー</w:t>
      </w:r>
      <w:r w:rsidR="006B3C69" w:rsidRPr="00F332D1">
        <w:rPr>
          <w:rFonts w:hint="eastAsia"/>
          <w:b/>
          <w:bCs/>
          <w:color w:val="000000" w:themeColor="text1"/>
        </w:rPr>
        <w:t>・DXナビゲーター</w:t>
      </w:r>
      <w:r w:rsidRPr="00F332D1">
        <w:rPr>
          <w:rFonts w:hint="eastAsia"/>
          <w:b/>
          <w:bCs/>
          <w:color w:val="000000" w:themeColor="text1"/>
        </w:rPr>
        <w:t>概要】</w:t>
      </w:r>
    </w:p>
    <w:tbl>
      <w:tblPr>
        <w:tblStyle w:val="a3"/>
        <w:tblW w:w="10490" w:type="dxa"/>
        <w:tblInd w:w="-5" w:type="dxa"/>
        <w:tblLook w:val="04A0" w:firstRow="1" w:lastRow="0" w:firstColumn="1" w:lastColumn="0" w:noHBand="0" w:noVBand="1"/>
      </w:tblPr>
      <w:tblGrid>
        <w:gridCol w:w="3119"/>
        <w:gridCol w:w="1843"/>
        <w:gridCol w:w="5528"/>
      </w:tblGrid>
      <w:tr w:rsidR="00F332D1" w:rsidRPr="00F332D1" w14:paraId="288FA082" w14:textId="77777777" w:rsidTr="009D0DBD">
        <w:trPr>
          <w:trHeight w:val="420"/>
        </w:trPr>
        <w:tc>
          <w:tcPr>
            <w:tcW w:w="3119" w:type="dxa"/>
            <w:vAlign w:val="center"/>
          </w:tcPr>
          <w:p w14:paraId="076C0DF7" w14:textId="77777777" w:rsidR="000F3335" w:rsidRPr="00F332D1" w:rsidRDefault="000F3335" w:rsidP="009D0DBD">
            <w:pPr>
              <w:spacing w:line="300" w:lineRule="exact"/>
              <w:rPr>
                <w:color w:val="000000" w:themeColor="text1"/>
              </w:rPr>
            </w:pPr>
            <w:r w:rsidRPr="00F332D1">
              <w:rPr>
                <w:rFonts w:hint="eastAsia"/>
                <w:color w:val="000000" w:themeColor="text1"/>
              </w:rPr>
              <w:t>氏名</w:t>
            </w:r>
          </w:p>
        </w:tc>
        <w:tc>
          <w:tcPr>
            <w:tcW w:w="7371" w:type="dxa"/>
            <w:gridSpan w:val="2"/>
          </w:tcPr>
          <w:p w14:paraId="57606856" w14:textId="6B5FA07E" w:rsidR="000F3335" w:rsidRPr="00F332D1" w:rsidRDefault="000F3335" w:rsidP="009D0DBD">
            <w:pPr>
              <w:spacing w:line="300" w:lineRule="exact"/>
              <w:rPr>
                <w:color w:val="000000" w:themeColor="text1"/>
              </w:rPr>
            </w:pPr>
          </w:p>
        </w:tc>
      </w:tr>
      <w:tr w:rsidR="00F332D1" w:rsidRPr="00F332D1" w14:paraId="245CE73A" w14:textId="77777777" w:rsidTr="009D0DBD">
        <w:trPr>
          <w:trHeight w:val="422"/>
        </w:trPr>
        <w:tc>
          <w:tcPr>
            <w:tcW w:w="3119" w:type="dxa"/>
            <w:vAlign w:val="center"/>
          </w:tcPr>
          <w:p w14:paraId="290D58F8"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gridSpan w:val="2"/>
          </w:tcPr>
          <w:p w14:paraId="001AEF59" w14:textId="77777777" w:rsidR="000F3335" w:rsidRPr="00F332D1" w:rsidRDefault="000F3335" w:rsidP="009D0DBD">
            <w:pPr>
              <w:spacing w:line="300" w:lineRule="exact"/>
              <w:rPr>
                <w:color w:val="000000" w:themeColor="text1"/>
                <w:lang w:eastAsia="zh-CN"/>
              </w:rPr>
            </w:pPr>
          </w:p>
        </w:tc>
      </w:tr>
      <w:tr w:rsidR="00F332D1" w:rsidRPr="00F332D1" w14:paraId="648037FD" w14:textId="77777777" w:rsidTr="009D0DBD">
        <w:trPr>
          <w:trHeight w:val="422"/>
        </w:trPr>
        <w:tc>
          <w:tcPr>
            <w:tcW w:w="3119" w:type="dxa"/>
            <w:vAlign w:val="center"/>
          </w:tcPr>
          <w:p w14:paraId="1B1F50E6"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東京都中小企業診断士協会</w:t>
            </w:r>
          </w:p>
          <w:p w14:paraId="1B6F4B98" w14:textId="77777777" w:rsidR="000F3335" w:rsidRPr="00F332D1" w:rsidRDefault="000F3335" w:rsidP="009D0DBD">
            <w:pPr>
              <w:spacing w:line="300" w:lineRule="exact"/>
              <w:rPr>
                <w:color w:val="000000" w:themeColor="text1"/>
              </w:rPr>
            </w:pPr>
            <w:r w:rsidRPr="00F332D1">
              <w:rPr>
                <w:rFonts w:hint="eastAsia"/>
                <w:color w:val="000000" w:themeColor="text1"/>
              </w:rPr>
              <w:t>所属支部</w:t>
            </w:r>
          </w:p>
        </w:tc>
        <w:tc>
          <w:tcPr>
            <w:tcW w:w="7371" w:type="dxa"/>
            <w:gridSpan w:val="2"/>
            <w:vAlign w:val="center"/>
          </w:tcPr>
          <w:p w14:paraId="17B3B700" w14:textId="77777777" w:rsidR="000F3335" w:rsidRPr="00F332D1" w:rsidRDefault="000F3335" w:rsidP="009D0DBD">
            <w:pPr>
              <w:spacing w:line="300" w:lineRule="exact"/>
              <w:rPr>
                <w:color w:val="000000" w:themeColor="text1"/>
                <w:lang w:eastAsia="zh-CN"/>
              </w:rPr>
            </w:pPr>
            <w:r w:rsidRPr="00F332D1">
              <w:rPr>
                <w:rFonts w:hint="eastAsia"/>
                <w:color w:val="000000" w:themeColor="text1"/>
                <w:lang w:eastAsia="zh-CN"/>
              </w:rPr>
              <w:t>○○支部</w:t>
            </w:r>
          </w:p>
        </w:tc>
      </w:tr>
      <w:tr w:rsidR="00F332D1" w:rsidRPr="00F332D1" w14:paraId="05B82E2A" w14:textId="77777777" w:rsidTr="009D0DBD">
        <w:trPr>
          <w:trHeight w:val="422"/>
        </w:trPr>
        <w:tc>
          <w:tcPr>
            <w:tcW w:w="3119" w:type="dxa"/>
            <w:vMerge w:val="restart"/>
            <w:vAlign w:val="center"/>
          </w:tcPr>
          <w:p w14:paraId="25F0DF92" w14:textId="77777777" w:rsidR="000F3335" w:rsidRPr="00F332D1" w:rsidRDefault="000F3335" w:rsidP="009D0DBD">
            <w:pPr>
              <w:spacing w:line="300" w:lineRule="exact"/>
              <w:rPr>
                <w:color w:val="000000" w:themeColor="text1"/>
              </w:rPr>
            </w:pPr>
            <w:r w:rsidRPr="00F332D1">
              <w:rPr>
                <w:rFonts w:hint="eastAsia"/>
                <w:color w:val="000000" w:themeColor="text1"/>
              </w:rPr>
              <w:t>連絡先</w:t>
            </w:r>
          </w:p>
        </w:tc>
        <w:tc>
          <w:tcPr>
            <w:tcW w:w="1843" w:type="dxa"/>
            <w:tcBorders>
              <w:right w:val="nil"/>
            </w:tcBorders>
          </w:tcPr>
          <w:p w14:paraId="24BDA4C7" w14:textId="77777777" w:rsidR="000F3335" w:rsidRPr="00F332D1" w:rsidRDefault="000F3335" w:rsidP="009D0DBD">
            <w:pPr>
              <w:spacing w:line="300" w:lineRule="exact"/>
              <w:rPr>
                <w:color w:val="000000" w:themeColor="text1"/>
              </w:rPr>
            </w:pPr>
            <w:r w:rsidRPr="00F332D1">
              <w:rPr>
                <w:rFonts w:hint="eastAsia"/>
                <w:color w:val="000000" w:themeColor="text1"/>
              </w:rPr>
              <w:t>電話番号：</w:t>
            </w:r>
          </w:p>
        </w:tc>
        <w:tc>
          <w:tcPr>
            <w:tcW w:w="5528" w:type="dxa"/>
            <w:tcBorders>
              <w:left w:val="nil"/>
            </w:tcBorders>
          </w:tcPr>
          <w:p w14:paraId="1A673DBD" w14:textId="77777777" w:rsidR="000F3335" w:rsidRPr="00F332D1" w:rsidRDefault="000F3335" w:rsidP="009D0DBD">
            <w:pPr>
              <w:spacing w:line="300" w:lineRule="exact"/>
              <w:rPr>
                <w:color w:val="000000" w:themeColor="text1"/>
              </w:rPr>
            </w:pPr>
          </w:p>
        </w:tc>
      </w:tr>
      <w:tr w:rsidR="00F332D1" w:rsidRPr="00F332D1" w14:paraId="4E5EEF79" w14:textId="77777777" w:rsidTr="009D0DBD">
        <w:trPr>
          <w:trHeight w:val="422"/>
        </w:trPr>
        <w:tc>
          <w:tcPr>
            <w:tcW w:w="3119" w:type="dxa"/>
            <w:vMerge/>
            <w:vAlign w:val="center"/>
          </w:tcPr>
          <w:p w14:paraId="05CFC512" w14:textId="77777777" w:rsidR="000F3335" w:rsidRPr="00F332D1" w:rsidRDefault="000F3335" w:rsidP="009D0DBD">
            <w:pPr>
              <w:spacing w:line="300" w:lineRule="exact"/>
              <w:rPr>
                <w:color w:val="000000" w:themeColor="text1"/>
              </w:rPr>
            </w:pPr>
          </w:p>
        </w:tc>
        <w:tc>
          <w:tcPr>
            <w:tcW w:w="1843" w:type="dxa"/>
            <w:tcBorders>
              <w:right w:val="nil"/>
            </w:tcBorders>
          </w:tcPr>
          <w:p w14:paraId="0EC805C7" w14:textId="77777777" w:rsidR="000F3335" w:rsidRPr="00F332D1" w:rsidRDefault="000F3335" w:rsidP="009D0DBD">
            <w:pPr>
              <w:spacing w:line="300" w:lineRule="exact"/>
              <w:rPr>
                <w:color w:val="000000" w:themeColor="text1"/>
              </w:rPr>
            </w:pPr>
            <w:r w:rsidRPr="00F332D1">
              <w:rPr>
                <w:rFonts w:hint="eastAsia"/>
                <w:color w:val="000000" w:themeColor="text1"/>
              </w:rPr>
              <w:t>メールアドレス：</w:t>
            </w:r>
          </w:p>
        </w:tc>
        <w:tc>
          <w:tcPr>
            <w:tcW w:w="5528" w:type="dxa"/>
            <w:tcBorders>
              <w:left w:val="nil"/>
            </w:tcBorders>
          </w:tcPr>
          <w:p w14:paraId="2A926CA6" w14:textId="77777777" w:rsidR="000F3335" w:rsidRPr="00F332D1" w:rsidRDefault="000F3335" w:rsidP="009D0DBD">
            <w:pPr>
              <w:spacing w:line="300" w:lineRule="exact"/>
              <w:rPr>
                <w:color w:val="000000" w:themeColor="text1"/>
              </w:rPr>
            </w:pPr>
          </w:p>
        </w:tc>
      </w:tr>
    </w:tbl>
    <w:p w14:paraId="41B02C20" w14:textId="77777777" w:rsidR="000F3335" w:rsidRDefault="000F3335"/>
    <w:p w14:paraId="017F5087" w14:textId="72D7AC57" w:rsidR="006E2EB9" w:rsidRPr="007E4E24" w:rsidRDefault="007E4E24" w:rsidP="007E4E24">
      <w:pPr>
        <w:ind w:leftChars="-67" w:left="2" w:hangingChars="68" w:hanging="143"/>
        <w:rPr>
          <w:b/>
          <w:bCs/>
        </w:rPr>
      </w:pPr>
      <w:r>
        <w:rPr>
          <w:rFonts w:hint="eastAsia"/>
          <w:b/>
          <w:bCs/>
        </w:rPr>
        <w:t>【</w:t>
      </w:r>
      <w:r w:rsidR="00150E55" w:rsidRPr="007E4E24">
        <w:rPr>
          <w:rFonts w:hint="eastAsia"/>
          <w:b/>
          <w:bCs/>
        </w:rPr>
        <w:t>補助金</w:t>
      </w:r>
      <w:r w:rsidR="00E31A26" w:rsidRPr="007E4E24">
        <w:rPr>
          <w:rFonts w:hint="eastAsia"/>
          <w:b/>
          <w:bCs/>
        </w:rPr>
        <w:t>申請者</w:t>
      </w:r>
      <w:r w:rsidR="00790E86" w:rsidRPr="007E4E24">
        <w:rPr>
          <w:rFonts w:hint="eastAsia"/>
          <w:b/>
          <w:bCs/>
        </w:rPr>
        <w:t>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790E86" w14:paraId="4EC06CAD" w14:textId="77777777" w:rsidTr="006A6C35">
        <w:trPr>
          <w:trHeight w:val="809"/>
        </w:trPr>
        <w:tc>
          <w:tcPr>
            <w:tcW w:w="3119" w:type="dxa"/>
            <w:vAlign w:val="center"/>
          </w:tcPr>
          <w:p w14:paraId="0C41086A" w14:textId="02AD51CC" w:rsidR="00790E86" w:rsidRPr="00F332D1" w:rsidRDefault="009D1C52">
            <w:pPr>
              <w:rPr>
                <w:color w:val="000000" w:themeColor="text1"/>
              </w:rPr>
            </w:pPr>
            <w:bookmarkStart w:id="0" w:name="_Hlk100335533"/>
            <w:r w:rsidRPr="00F332D1">
              <w:rPr>
                <w:rFonts w:hint="eastAsia"/>
                <w:color w:val="000000" w:themeColor="text1"/>
              </w:rPr>
              <w:t>会社名・屋号</w:t>
            </w:r>
          </w:p>
        </w:tc>
        <w:tc>
          <w:tcPr>
            <w:tcW w:w="7371" w:type="dxa"/>
            <w:vAlign w:val="center"/>
          </w:tcPr>
          <w:p w14:paraId="35EC8BEA" w14:textId="2F803533" w:rsidR="00790E86" w:rsidRDefault="00790E86"/>
        </w:tc>
      </w:tr>
      <w:tr w:rsidR="00DE1B0A" w14:paraId="24B8FAE1" w14:textId="77777777" w:rsidTr="00DE1B0A">
        <w:trPr>
          <w:trHeight w:val="403"/>
        </w:trPr>
        <w:tc>
          <w:tcPr>
            <w:tcW w:w="3119" w:type="dxa"/>
            <w:vAlign w:val="center"/>
          </w:tcPr>
          <w:p w14:paraId="2288D50C" w14:textId="4E6FE07E" w:rsidR="00DE1B0A" w:rsidRPr="00F332D1" w:rsidRDefault="00DE1B0A">
            <w:pPr>
              <w:rPr>
                <w:color w:val="000000" w:themeColor="text1"/>
              </w:rPr>
            </w:pPr>
            <w:r w:rsidRPr="00F332D1">
              <w:rPr>
                <w:rFonts w:hint="eastAsia"/>
                <w:color w:val="000000" w:themeColor="text1"/>
              </w:rPr>
              <w:t>業種</w:t>
            </w:r>
          </w:p>
        </w:tc>
        <w:tc>
          <w:tcPr>
            <w:tcW w:w="7371" w:type="dxa"/>
            <w:vAlign w:val="center"/>
          </w:tcPr>
          <w:p w14:paraId="7661E5C7" w14:textId="77777777" w:rsidR="00DE1B0A" w:rsidRDefault="00DE1B0A"/>
        </w:tc>
      </w:tr>
      <w:tr w:rsidR="00790E86" w14:paraId="148E42F8" w14:textId="77777777" w:rsidTr="006A6C35">
        <w:trPr>
          <w:trHeight w:val="404"/>
        </w:trPr>
        <w:tc>
          <w:tcPr>
            <w:tcW w:w="3119" w:type="dxa"/>
            <w:vAlign w:val="center"/>
          </w:tcPr>
          <w:p w14:paraId="4715FEA4" w14:textId="3231F8C7" w:rsidR="00790E86" w:rsidRPr="00F332D1" w:rsidRDefault="00B14CFD">
            <w:pPr>
              <w:rPr>
                <w:color w:val="000000" w:themeColor="text1"/>
              </w:rPr>
            </w:pPr>
            <w:r w:rsidRPr="00F332D1">
              <w:rPr>
                <w:rFonts w:hint="eastAsia"/>
                <w:color w:val="000000" w:themeColor="text1"/>
              </w:rPr>
              <w:t>住所</w:t>
            </w:r>
          </w:p>
        </w:tc>
        <w:tc>
          <w:tcPr>
            <w:tcW w:w="7371" w:type="dxa"/>
            <w:vAlign w:val="center"/>
          </w:tcPr>
          <w:p w14:paraId="31D6B298" w14:textId="5C22BF68" w:rsidR="00097E9B" w:rsidRDefault="00097E9B"/>
        </w:tc>
      </w:tr>
      <w:tr w:rsidR="000F4FB0" w14:paraId="12E54342" w14:textId="77777777" w:rsidTr="006A6C35">
        <w:trPr>
          <w:trHeight w:val="404"/>
        </w:trPr>
        <w:tc>
          <w:tcPr>
            <w:tcW w:w="3119" w:type="dxa"/>
            <w:vAlign w:val="center"/>
          </w:tcPr>
          <w:p w14:paraId="45612B83" w14:textId="0051EE4F" w:rsidR="000F4FB0" w:rsidRPr="00F332D1" w:rsidRDefault="000F4FB0">
            <w:pPr>
              <w:rPr>
                <w:color w:val="000000" w:themeColor="text1"/>
              </w:rPr>
            </w:pPr>
            <w:r w:rsidRPr="00F332D1">
              <w:rPr>
                <w:rFonts w:hint="eastAsia"/>
                <w:color w:val="000000" w:themeColor="text1"/>
              </w:rPr>
              <w:t>代表者名</w:t>
            </w:r>
          </w:p>
        </w:tc>
        <w:tc>
          <w:tcPr>
            <w:tcW w:w="7371" w:type="dxa"/>
            <w:vAlign w:val="center"/>
          </w:tcPr>
          <w:p w14:paraId="3BCF1855" w14:textId="77777777" w:rsidR="000F4FB0" w:rsidRDefault="000F4FB0"/>
        </w:tc>
      </w:tr>
      <w:tr w:rsidR="00790E86" w14:paraId="14C394FF" w14:textId="77777777" w:rsidTr="006A6C35">
        <w:trPr>
          <w:trHeight w:val="389"/>
        </w:trPr>
        <w:tc>
          <w:tcPr>
            <w:tcW w:w="3119" w:type="dxa"/>
            <w:vAlign w:val="center"/>
          </w:tcPr>
          <w:p w14:paraId="30ABDE17" w14:textId="039636C5" w:rsidR="00790E86" w:rsidRPr="00F332D1" w:rsidRDefault="00B14CFD">
            <w:pPr>
              <w:rPr>
                <w:color w:val="000000" w:themeColor="text1"/>
              </w:rPr>
            </w:pPr>
            <w:r w:rsidRPr="00F332D1">
              <w:rPr>
                <w:rFonts w:hint="eastAsia"/>
                <w:color w:val="000000" w:themeColor="text1"/>
              </w:rPr>
              <w:t>担当者名</w:t>
            </w:r>
          </w:p>
        </w:tc>
        <w:tc>
          <w:tcPr>
            <w:tcW w:w="7371" w:type="dxa"/>
            <w:vAlign w:val="center"/>
          </w:tcPr>
          <w:p w14:paraId="4C73E276" w14:textId="12FBC227" w:rsidR="00790E86" w:rsidRDefault="00790E86"/>
        </w:tc>
      </w:tr>
      <w:bookmarkEnd w:id="0"/>
    </w:tbl>
    <w:p w14:paraId="78A68872" w14:textId="77777777" w:rsidR="006A6C35" w:rsidRDefault="006A6C35"/>
    <w:p w14:paraId="1B4A9941" w14:textId="35F11FA4" w:rsidR="00950156" w:rsidRPr="00950156" w:rsidRDefault="00950156" w:rsidP="00950156">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sidR="007D5283">
        <w:rPr>
          <w:rFonts w:hint="eastAsia"/>
          <w:color w:val="0070C0"/>
          <w:sz w:val="16"/>
          <w:szCs w:val="16"/>
        </w:rPr>
        <w:t>行</w:t>
      </w:r>
      <w:r w:rsidR="00723047">
        <w:rPr>
          <w:rFonts w:hint="eastAsia"/>
          <w:color w:val="0070C0"/>
          <w:sz w:val="16"/>
          <w:szCs w:val="16"/>
        </w:rPr>
        <w:t>を</w:t>
      </w:r>
      <w:r w:rsidR="007D5283">
        <w:rPr>
          <w:rFonts w:hint="eastAsia"/>
          <w:color w:val="0070C0"/>
          <w:sz w:val="16"/>
          <w:szCs w:val="16"/>
        </w:rPr>
        <w:t>追加</w:t>
      </w:r>
      <w:r w:rsidR="00723047">
        <w:rPr>
          <w:rFonts w:hint="eastAsia"/>
          <w:color w:val="0070C0"/>
          <w:sz w:val="16"/>
          <w:szCs w:val="16"/>
        </w:rPr>
        <w:t>したり、</w:t>
      </w:r>
      <w:r w:rsidRPr="00C64673">
        <w:rPr>
          <w:rFonts w:hint="eastAsia"/>
          <w:color w:val="0070C0"/>
          <w:sz w:val="16"/>
          <w:szCs w:val="16"/>
        </w:rPr>
        <w:t>枠を</w:t>
      </w:r>
      <w:r w:rsidR="00723047">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52E6F351" w14:textId="0E812CB4" w:rsidR="00D21A59" w:rsidRPr="00F332D1" w:rsidRDefault="003E7B25" w:rsidP="00FF79ED">
      <w:pPr>
        <w:pStyle w:val="aa"/>
        <w:numPr>
          <w:ilvl w:val="0"/>
          <w:numId w:val="19"/>
        </w:numPr>
        <w:ind w:leftChars="0" w:left="567" w:hanging="567"/>
        <w:rPr>
          <w:b/>
          <w:bCs/>
          <w:color w:val="000000" w:themeColor="text1"/>
          <w:szCs w:val="21"/>
        </w:rPr>
      </w:pPr>
      <w:r w:rsidRPr="00F332D1">
        <w:rPr>
          <w:rFonts w:hint="eastAsia"/>
          <w:b/>
          <w:bCs/>
          <w:color w:val="000000" w:themeColor="text1"/>
          <w:szCs w:val="21"/>
        </w:rPr>
        <w:t>これまでの</w:t>
      </w:r>
      <w:r w:rsidR="00944445" w:rsidRPr="00F332D1">
        <w:rPr>
          <w:rFonts w:hint="eastAsia"/>
          <w:b/>
          <w:bCs/>
          <w:color w:val="000000" w:themeColor="text1"/>
          <w:szCs w:val="21"/>
        </w:rPr>
        <w:t>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F332D1" w:rsidRPr="00F332D1" w14:paraId="052132FF" w14:textId="77777777" w:rsidTr="003E7B25">
        <w:tc>
          <w:tcPr>
            <w:tcW w:w="1275" w:type="dxa"/>
            <w:shd w:val="clear" w:color="auto" w:fill="BDD6EE" w:themeFill="accent1" w:themeFillTint="66"/>
          </w:tcPr>
          <w:p w14:paraId="11E9C588" w14:textId="2B8B96B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504BC068" w14:textId="2EFD3B5A"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実施日</w:t>
            </w:r>
          </w:p>
        </w:tc>
      </w:tr>
      <w:tr w:rsidR="00F332D1" w:rsidRPr="00F332D1" w14:paraId="257E7AD5" w14:textId="77777777" w:rsidTr="003E7B25">
        <w:tc>
          <w:tcPr>
            <w:tcW w:w="1275" w:type="dxa"/>
          </w:tcPr>
          <w:p w14:paraId="65AE129D" w14:textId="4CE18AC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38422797" w14:textId="7243B22F"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2CCDDFB" w14:textId="1761F19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286C9850" w14:textId="0F0289A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91BFC64" w14:textId="662F3FA6"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71AE8588" w14:textId="3FF188BB"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F45A040"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20CF0CB" w14:textId="1AC3BCA8"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5041BA53" w14:textId="77777777" w:rsidTr="003E7B25">
        <w:tc>
          <w:tcPr>
            <w:tcW w:w="1275" w:type="dxa"/>
          </w:tcPr>
          <w:p w14:paraId="2F25EC32" w14:textId="09144755"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5CE2FCC6" w14:textId="05D72E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B082421"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525EC48D" w14:textId="2B2764F7"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8A748C4"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49F3E20" w14:textId="21592CB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C1F30EF"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63A51C76" w14:textId="7514A81D"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01ADCE85" w14:textId="77777777" w:rsidTr="003E7B25">
        <w:tc>
          <w:tcPr>
            <w:tcW w:w="1275" w:type="dxa"/>
          </w:tcPr>
          <w:p w14:paraId="7EB740E9" w14:textId="45D95F4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574222E7" w14:textId="6321C862"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1F41E64A"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3E2C6DB7" w14:textId="22114E11"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79CE3C" w14:textId="77777777" w:rsidR="003E7B25" w:rsidRPr="00F332D1" w:rsidRDefault="003E7B25" w:rsidP="003E7B25">
            <w:pPr>
              <w:pStyle w:val="aa"/>
              <w:ind w:leftChars="0" w:left="0"/>
              <w:jc w:val="center"/>
              <w:rPr>
                <w:color w:val="000000" w:themeColor="text1"/>
                <w:szCs w:val="21"/>
              </w:rPr>
            </w:pPr>
          </w:p>
        </w:tc>
        <w:tc>
          <w:tcPr>
            <w:tcW w:w="688" w:type="dxa"/>
            <w:tcBorders>
              <w:left w:val="nil"/>
              <w:right w:val="nil"/>
            </w:tcBorders>
          </w:tcPr>
          <w:p w14:paraId="60E9BBF2" w14:textId="0CEC9C53"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1DC1F31" w14:textId="77777777" w:rsidR="003E7B25" w:rsidRPr="00F332D1" w:rsidRDefault="003E7B25" w:rsidP="003E7B25">
            <w:pPr>
              <w:pStyle w:val="aa"/>
              <w:ind w:leftChars="0" w:left="0"/>
              <w:jc w:val="center"/>
              <w:rPr>
                <w:color w:val="000000" w:themeColor="text1"/>
                <w:szCs w:val="21"/>
              </w:rPr>
            </w:pPr>
          </w:p>
        </w:tc>
        <w:tc>
          <w:tcPr>
            <w:tcW w:w="689" w:type="dxa"/>
            <w:tcBorders>
              <w:left w:val="nil"/>
            </w:tcBorders>
          </w:tcPr>
          <w:p w14:paraId="74A539F8" w14:textId="6C35CDD4" w:rsidR="003E7B25" w:rsidRPr="00F332D1" w:rsidRDefault="003E7B25" w:rsidP="003E7B25">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1FAFADE6" w14:textId="77777777" w:rsidTr="003E7B25">
        <w:tc>
          <w:tcPr>
            <w:tcW w:w="1275" w:type="dxa"/>
          </w:tcPr>
          <w:p w14:paraId="5CB94053" w14:textId="3A2B96D2"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49E5A5A4" w14:textId="4C1AC5E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A10573A"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2FEF0CF6" w14:textId="3A267F57"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0D0F863"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BD59839" w14:textId="71EFF954"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7C3DADA1"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653AE6A8" w14:textId="1E3D0BB8"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r w:rsidR="00F332D1" w:rsidRPr="00F332D1" w14:paraId="7C1B7182" w14:textId="77777777" w:rsidTr="003E7B25">
        <w:tc>
          <w:tcPr>
            <w:tcW w:w="1275" w:type="dxa"/>
          </w:tcPr>
          <w:p w14:paraId="599C41A5" w14:textId="4ED485A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5A8F4396" w14:textId="26935A03"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520B9DE"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13875477" w14:textId="7DF0FBDA"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49C01267" w14:textId="77777777" w:rsidR="00715EB3" w:rsidRPr="00F332D1" w:rsidRDefault="00715EB3" w:rsidP="00715EB3">
            <w:pPr>
              <w:pStyle w:val="aa"/>
              <w:ind w:leftChars="0" w:left="0"/>
              <w:jc w:val="center"/>
              <w:rPr>
                <w:color w:val="000000" w:themeColor="text1"/>
                <w:szCs w:val="21"/>
              </w:rPr>
            </w:pPr>
          </w:p>
        </w:tc>
        <w:tc>
          <w:tcPr>
            <w:tcW w:w="688" w:type="dxa"/>
            <w:tcBorders>
              <w:left w:val="nil"/>
              <w:right w:val="nil"/>
            </w:tcBorders>
          </w:tcPr>
          <w:p w14:paraId="688EC398" w14:textId="20FAE770"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7F297AD" w14:textId="77777777" w:rsidR="00715EB3" w:rsidRPr="00F332D1" w:rsidRDefault="00715EB3" w:rsidP="00715EB3">
            <w:pPr>
              <w:pStyle w:val="aa"/>
              <w:ind w:leftChars="0" w:left="0"/>
              <w:jc w:val="center"/>
              <w:rPr>
                <w:color w:val="000000" w:themeColor="text1"/>
                <w:szCs w:val="21"/>
              </w:rPr>
            </w:pPr>
          </w:p>
        </w:tc>
        <w:tc>
          <w:tcPr>
            <w:tcW w:w="689" w:type="dxa"/>
            <w:tcBorders>
              <w:left w:val="nil"/>
            </w:tcBorders>
          </w:tcPr>
          <w:p w14:paraId="40B1B28C" w14:textId="548D764C" w:rsidR="00715EB3" w:rsidRPr="00F332D1" w:rsidRDefault="00715EB3" w:rsidP="00715EB3">
            <w:pPr>
              <w:pStyle w:val="aa"/>
              <w:ind w:leftChars="0" w:left="0"/>
              <w:jc w:val="center"/>
              <w:rPr>
                <w:color w:val="000000" w:themeColor="text1"/>
                <w:szCs w:val="21"/>
              </w:rPr>
            </w:pPr>
            <w:r w:rsidRPr="00F332D1">
              <w:rPr>
                <w:rFonts w:hint="eastAsia"/>
                <w:color w:val="000000" w:themeColor="text1"/>
                <w:szCs w:val="21"/>
              </w:rPr>
              <w:t>日</w:t>
            </w:r>
          </w:p>
        </w:tc>
      </w:tr>
    </w:tbl>
    <w:p w14:paraId="22A7DCE4" w14:textId="51246A45" w:rsidR="003E7B25" w:rsidRPr="00F332D1" w:rsidRDefault="003E7B25" w:rsidP="00B14CFD">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w:t>
      </w:r>
      <w:r w:rsidR="00B14CFD" w:rsidRPr="00F332D1">
        <w:rPr>
          <w:rFonts w:hint="eastAsia"/>
          <w:color w:val="000000" w:themeColor="text1"/>
          <w:szCs w:val="21"/>
        </w:rPr>
        <w:t>実績について</w:t>
      </w:r>
      <w:r w:rsidRPr="00F332D1">
        <w:rPr>
          <w:rFonts w:hint="eastAsia"/>
          <w:color w:val="000000" w:themeColor="text1"/>
          <w:szCs w:val="21"/>
        </w:rPr>
        <w:t>のみ記載してください。</w:t>
      </w:r>
    </w:p>
    <w:p w14:paraId="725A4F0F" w14:textId="15755961" w:rsidR="00944445" w:rsidRPr="00F332D1" w:rsidRDefault="004325FE" w:rsidP="00B14CFD">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w:t>
      </w:r>
      <w:r w:rsidR="00944445" w:rsidRPr="00F332D1">
        <w:rPr>
          <w:rFonts w:hint="eastAsia"/>
          <w:color w:val="000000" w:themeColor="text1"/>
          <w:szCs w:val="21"/>
        </w:rPr>
        <w:t>追加して</w:t>
      </w:r>
      <w:r w:rsidR="000575BE" w:rsidRPr="00F332D1">
        <w:rPr>
          <w:rFonts w:hint="eastAsia"/>
          <w:color w:val="000000" w:themeColor="text1"/>
          <w:szCs w:val="21"/>
        </w:rPr>
        <w:t>記載</w:t>
      </w:r>
      <w:r w:rsidR="00715EB3" w:rsidRPr="00F332D1">
        <w:rPr>
          <w:rFonts w:hint="eastAsia"/>
          <w:color w:val="000000" w:themeColor="text1"/>
          <w:szCs w:val="21"/>
        </w:rPr>
        <w:t>して</w:t>
      </w:r>
      <w:r w:rsidR="00944445" w:rsidRPr="00F332D1">
        <w:rPr>
          <w:rFonts w:hint="eastAsia"/>
          <w:color w:val="000000" w:themeColor="text1"/>
          <w:szCs w:val="21"/>
        </w:rPr>
        <w:t>ください。</w:t>
      </w:r>
    </w:p>
    <w:p w14:paraId="2E93CEA2" w14:textId="77777777" w:rsidR="003E7B25" w:rsidRPr="003E7B25" w:rsidRDefault="003E7B25" w:rsidP="003E7B25">
      <w:pPr>
        <w:rPr>
          <w:b/>
          <w:bCs/>
          <w:szCs w:val="21"/>
        </w:rPr>
      </w:pPr>
    </w:p>
    <w:p w14:paraId="2FEB95C9" w14:textId="4E27C2C5" w:rsidR="00FF79ED" w:rsidRPr="00127C59" w:rsidRDefault="00FF79ED" w:rsidP="00FF79ED">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002760EB" w14:textId="13D40C52" w:rsidR="00127C59" w:rsidRPr="00127C59" w:rsidRDefault="00127C59" w:rsidP="00127C59">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155328" w14:paraId="66CB4ED2" w14:textId="77777777" w:rsidTr="00155328">
        <w:tc>
          <w:tcPr>
            <w:tcW w:w="9610" w:type="dxa"/>
          </w:tcPr>
          <w:p w14:paraId="73C86489" w14:textId="3508CE47" w:rsidR="00155328" w:rsidRDefault="00155328" w:rsidP="00155328">
            <w:pPr>
              <w:spacing w:line="280" w:lineRule="exact"/>
            </w:pPr>
            <w:r>
              <w:rPr>
                <w:rFonts w:hint="eastAsia"/>
              </w:rPr>
              <w:t>取り組むべき課題：</w:t>
            </w:r>
          </w:p>
          <w:p w14:paraId="69C5DD65" w14:textId="77777777" w:rsidR="00155328" w:rsidRPr="00E84164" w:rsidRDefault="00155328" w:rsidP="00155328">
            <w:pPr>
              <w:rPr>
                <w:sz w:val="16"/>
                <w:szCs w:val="16"/>
              </w:rPr>
            </w:pPr>
          </w:p>
        </w:tc>
      </w:tr>
      <w:tr w:rsidR="00155328" w14:paraId="3EEFEBB5" w14:textId="77777777" w:rsidTr="00155328">
        <w:tc>
          <w:tcPr>
            <w:tcW w:w="9610" w:type="dxa"/>
          </w:tcPr>
          <w:p w14:paraId="209BB40B" w14:textId="77777777" w:rsidR="00155328" w:rsidRDefault="00155328" w:rsidP="00155328">
            <w:pPr>
              <w:pStyle w:val="aa"/>
              <w:spacing w:line="280" w:lineRule="exact"/>
              <w:ind w:leftChars="0" w:left="0"/>
            </w:pPr>
            <w:r>
              <w:rPr>
                <w:rFonts w:hint="eastAsia"/>
              </w:rPr>
              <w:t>優先して解決すべき理由・背景：</w:t>
            </w:r>
          </w:p>
          <w:p w14:paraId="1056D71A" w14:textId="77777777" w:rsidR="00155328" w:rsidRDefault="00155328" w:rsidP="00155328">
            <w:pPr>
              <w:pStyle w:val="aa"/>
              <w:numPr>
                <w:ilvl w:val="0"/>
                <w:numId w:val="17"/>
              </w:numPr>
              <w:spacing w:line="280" w:lineRule="exact"/>
              <w:ind w:leftChars="0" w:left="308" w:hanging="308"/>
            </w:pPr>
          </w:p>
          <w:p w14:paraId="6E86B066" w14:textId="77777777" w:rsidR="00155328" w:rsidRDefault="00155328" w:rsidP="00155328">
            <w:pPr>
              <w:spacing w:line="280" w:lineRule="exact"/>
            </w:pPr>
          </w:p>
          <w:p w14:paraId="549FA810" w14:textId="77777777" w:rsidR="003B1B27" w:rsidRDefault="003B1B27" w:rsidP="00155328">
            <w:pPr>
              <w:spacing w:line="280" w:lineRule="exact"/>
            </w:pPr>
          </w:p>
          <w:p w14:paraId="2A939C63" w14:textId="77777777" w:rsidR="00155328" w:rsidRDefault="00155328" w:rsidP="00155328">
            <w:pPr>
              <w:pStyle w:val="aa"/>
              <w:numPr>
                <w:ilvl w:val="0"/>
                <w:numId w:val="17"/>
              </w:numPr>
              <w:spacing w:line="280" w:lineRule="exact"/>
              <w:ind w:leftChars="0" w:left="308" w:hanging="308"/>
            </w:pPr>
          </w:p>
          <w:p w14:paraId="7BE3458C" w14:textId="77777777" w:rsidR="00155328" w:rsidRDefault="00155328" w:rsidP="00155328">
            <w:pPr>
              <w:spacing w:line="280" w:lineRule="exact"/>
            </w:pPr>
          </w:p>
          <w:p w14:paraId="18CF7112" w14:textId="77777777" w:rsidR="003B1B27" w:rsidRDefault="003B1B27" w:rsidP="00155328">
            <w:pPr>
              <w:spacing w:line="280" w:lineRule="exact"/>
            </w:pPr>
          </w:p>
          <w:p w14:paraId="0B1FDE2B" w14:textId="77777777" w:rsidR="00155328" w:rsidRDefault="00155328" w:rsidP="00155328">
            <w:pPr>
              <w:pStyle w:val="aa"/>
              <w:numPr>
                <w:ilvl w:val="0"/>
                <w:numId w:val="17"/>
              </w:numPr>
              <w:spacing w:line="280" w:lineRule="exact"/>
              <w:ind w:leftChars="0" w:left="308" w:hanging="308"/>
            </w:pPr>
          </w:p>
          <w:p w14:paraId="609ACA45" w14:textId="77777777" w:rsidR="00155328" w:rsidRDefault="00155328" w:rsidP="00155328">
            <w:pPr>
              <w:spacing w:line="280" w:lineRule="exact"/>
            </w:pPr>
          </w:p>
          <w:p w14:paraId="2D4EB12E" w14:textId="77777777" w:rsidR="003B1B27" w:rsidRPr="00E84164" w:rsidRDefault="003B1B27" w:rsidP="00155328">
            <w:pPr>
              <w:spacing w:line="280" w:lineRule="exact"/>
            </w:pPr>
          </w:p>
        </w:tc>
      </w:tr>
    </w:tbl>
    <w:p w14:paraId="3BA389D2" w14:textId="77777777" w:rsidR="00FF79ED" w:rsidRDefault="00FF79ED" w:rsidP="00FF79ED">
      <w:pPr>
        <w:rPr>
          <w:b/>
          <w:bCs/>
          <w:szCs w:val="21"/>
        </w:rPr>
      </w:pPr>
    </w:p>
    <w:p w14:paraId="50446F3B" w14:textId="42BF4EE1" w:rsidR="00FB46D3" w:rsidRPr="00806F54" w:rsidRDefault="00723047" w:rsidP="00FB46D3">
      <w:pPr>
        <w:pStyle w:val="aa"/>
        <w:numPr>
          <w:ilvl w:val="0"/>
          <w:numId w:val="19"/>
        </w:numPr>
        <w:ind w:leftChars="0" w:left="567" w:hanging="567"/>
        <w:rPr>
          <w:b/>
          <w:bCs/>
          <w:szCs w:val="21"/>
        </w:rPr>
      </w:pPr>
      <w:r w:rsidRPr="00723047">
        <w:rPr>
          <w:rFonts w:hint="eastAsia"/>
          <w:b/>
          <w:bCs/>
        </w:rPr>
        <w:t>上記(</w:t>
      </w:r>
      <w:r w:rsidR="00DE1B0A">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5A186BB3" w14:textId="10385D87" w:rsidR="00806F54" w:rsidRPr="00F332D1" w:rsidRDefault="00806F54" w:rsidP="00806F54">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FB46D3" w14:paraId="56431041" w14:textId="77777777" w:rsidTr="00301807">
        <w:tc>
          <w:tcPr>
            <w:tcW w:w="9610" w:type="dxa"/>
          </w:tcPr>
          <w:p w14:paraId="7C5F79C9" w14:textId="77777777" w:rsidR="00FB46D3" w:rsidRDefault="00FB46D3" w:rsidP="00301807">
            <w:pPr>
              <w:pStyle w:val="aa"/>
              <w:spacing w:line="280" w:lineRule="exact"/>
              <w:ind w:leftChars="0" w:left="0"/>
            </w:pPr>
            <w:r>
              <w:rPr>
                <w:rFonts w:hint="eastAsia"/>
              </w:rPr>
              <w:t>具体的な取組内容：</w:t>
            </w:r>
          </w:p>
          <w:p w14:paraId="75D00CCD" w14:textId="77777777" w:rsidR="00FB46D3" w:rsidRDefault="00FB46D3" w:rsidP="00301807">
            <w:pPr>
              <w:pStyle w:val="aa"/>
              <w:numPr>
                <w:ilvl w:val="0"/>
                <w:numId w:val="18"/>
              </w:numPr>
              <w:spacing w:line="280" w:lineRule="exact"/>
              <w:ind w:leftChars="0" w:left="308" w:hanging="308"/>
            </w:pPr>
          </w:p>
          <w:p w14:paraId="49880D2F" w14:textId="77777777" w:rsidR="00FB46D3" w:rsidRDefault="00FB46D3" w:rsidP="00301807">
            <w:pPr>
              <w:spacing w:line="280" w:lineRule="exact"/>
              <w:rPr>
                <w:ins w:id="1" w:author="Wakako Makino" w:date="2025-02-12T09:52:00Z" w16du:dateUtc="2025-02-12T00:52:00Z"/>
              </w:rPr>
            </w:pPr>
          </w:p>
          <w:p w14:paraId="27245338" w14:textId="77777777" w:rsidR="003B1B27" w:rsidRDefault="003B1B27" w:rsidP="00301807">
            <w:pPr>
              <w:spacing w:line="280" w:lineRule="exact"/>
              <w:rPr>
                <w:ins w:id="2" w:author="Wakako Makino" w:date="2025-02-12T09:52:00Z" w16du:dateUtc="2025-02-12T00:52:00Z"/>
              </w:rPr>
            </w:pPr>
          </w:p>
          <w:p w14:paraId="325ACE54" w14:textId="77777777" w:rsidR="003B1B27" w:rsidRDefault="003B1B27" w:rsidP="00301807">
            <w:pPr>
              <w:spacing w:line="280" w:lineRule="exact"/>
            </w:pPr>
          </w:p>
          <w:p w14:paraId="036E8F88" w14:textId="77777777" w:rsidR="00FB46D3" w:rsidRDefault="00FB46D3" w:rsidP="00301807">
            <w:pPr>
              <w:spacing w:line="280" w:lineRule="exact"/>
            </w:pPr>
          </w:p>
          <w:p w14:paraId="43850483" w14:textId="77777777" w:rsidR="00FB46D3" w:rsidRDefault="00FB46D3" w:rsidP="00301807">
            <w:pPr>
              <w:pStyle w:val="aa"/>
              <w:numPr>
                <w:ilvl w:val="0"/>
                <w:numId w:val="18"/>
              </w:numPr>
              <w:spacing w:line="280" w:lineRule="exact"/>
              <w:ind w:leftChars="0" w:left="308" w:hanging="308"/>
            </w:pPr>
          </w:p>
          <w:p w14:paraId="610AE097" w14:textId="77777777" w:rsidR="00FB46D3" w:rsidRDefault="00FB46D3" w:rsidP="00301807">
            <w:pPr>
              <w:spacing w:line="280" w:lineRule="exact"/>
            </w:pPr>
          </w:p>
          <w:p w14:paraId="7956FA3C" w14:textId="77777777" w:rsidR="00FB46D3" w:rsidRDefault="00FB46D3" w:rsidP="00301807">
            <w:pPr>
              <w:spacing w:line="280" w:lineRule="exact"/>
              <w:rPr>
                <w:ins w:id="3" w:author="Wakako Makino" w:date="2025-02-12T09:52:00Z" w16du:dateUtc="2025-02-12T00:52:00Z"/>
              </w:rPr>
            </w:pPr>
          </w:p>
          <w:p w14:paraId="5C3E8161" w14:textId="77777777" w:rsidR="003B1B27" w:rsidRDefault="003B1B27" w:rsidP="00301807">
            <w:pPr>
              <w:spacing w:line="280" w:lineRule="exact"/>
              <w:rPr>
                <w:ins w:id="4" w:author="Wakako Makino" w:date="2025-02-12T09:52:00Z" w16du:dateUtc="2025-02-12T00:52:00Z"/>
              </w:rPr>
            </w:pPr>
          </w:p>
          <w:p w14:paraId="7F65C937" w14:textId="77777777" w:rsidR="003B1B27" w:rsidRDefault="003B1B27" w:rsidP="00301807">
            <w:pPr>
              <w:spacing w:line="280" w:lineRule="exact"/>
            </w:pPr>
          </w:p>
          <w:p w14:paraId="18CAD9E4" w14:textId="77777777" w:rsidR="00FB46D3" w:rsidRDefault="00FB46D3" w:rsidP="00301807">
            <w:pPr>
              <w:pStyle w:val="aa"/>
              <w:numPr>
                <w:ilvl w:val="0"/>
                <w:numId w:val="18"/>
              </w:numPr>
              <w:spacing w:line="280" w:lineRule="exact"/>
              <w:ind w:leftChars="0" w:left="308" w:hanging="308"/>
            </w:pPr>
          </w:p>
          <w:p w14:paraId="3915D0AD" w14:textId="77777777" w:rsidR="00FB46D3" w:rsidRDefault="00FB46D3" w:rsidP="00301807">
            <w:pPr>
              <w:spacing w:line="280" w:lineRule="exact"/>
            </w:pPr>
          </w:p>
          <w:p w14:paraId="37B3A116" w14:textId="77777777" w:rsidR="00FB46D3" w:rsidRDefault="00FB46D3" w:rsidP="00301807">
            <w:pPr>
              <w:spacing w:line="280" w:lineRule="exact"/>
              <w:rPr>
                <w:ins w:id="5" w:author="Wakako Makino" w:date="2025-02-12T09:52:00Z" w16du:dateUtc="2025-02-12T00:52:00Z"/>
              </w:rPr>
            </w:pPr>
          </w:p>
          <w:p w14:paraId="4B816206" w14:textId="77777777" w:rsidR="003B1B27" w:rsidRDefault="003B1B27" w:rsidP="00301807">
            <w:pPr>
              <w:spacing w:line="280" w:lineRule="exact"/>
              <w:rPr>
                <w:ins w:id="6" w:author="Wakako Makino" w:date="2025-02-12T09:52:00Z" w16du:dateUtc="2025-02-12T00:52:00Z"/>
              </w:rPr>
            </w:pPr>
          </w:p>
          <w:p w14:paraId="14F35651" w14:textId="77777777" w:rsidR="003B1B27" w:rsidRPr="00EB615F" w:rsidRDefault="003B1B27" w:rsidP="00301807">
            <w:pPr>
              <w:spacing w:line="280" w:lineRule="exact"/>
            </w:pPr>
          </w:p>
        </w:tc>
      </w:tr>
    </w:tbl>
    <w:p w14:paraId="3C6E66A7" w14:textId="77777777" w:rsidR="00FB46D3" w:rsidRPr="00FB46D3" w:rsidRDefault="00FB46D3" w:rsidP="00FB46D3">
      <w:pPr>
        <w:rPr>
          <w:b/>
          <w:bCs/>
          <w:szCs w:val="21"/>
        </w:rPr>
      </w:pPr>
    </w:p>
    <w:p w14:paraId="6A86D157" w14:textId="114DA447" w:rsidR="008A496E" w:rsidRPr="00FB46D3" w:rsidRDefault="008A496E" w:rsidP="00FB46D3">
      <w:pPr>
        <w:pStyle w:val="aa"/>
        <w:numPr>
          <w:ilvl w:val="0"/>
          <w:numId w:val="19"/>
        </w:numPr>
        <w:ind w:leftChars="0" w:left="567" w:hanging="567"/>
        <w:rPr>
          <w:b/>
          <w:bCs/>
          <w:szCs w:val="21"/>
        </w:rPr>
      </w:pPr>
      <w:r w:rsidRPr="00FB46D3">
        <w:rPr>
          <w:rFonts w:hint="eastAsia"/>
          <w:b/>
          <w:bCs/>
          <w:szCs w:val="21"/>
        </w:rPr>
        <w:t>上記(</w:t>
      </w:r>
      <w:r w:rsidR="00FB46D3" w:rsidRPr="00FB46D3">
        <w:rPr>
          <w:rFonts w:hint="eastAsia"/>
          <w:b/>
          <w:bCs/>
          <w:szCs w:val="21"/>
        </w:rPr>
        <w:t>3</w:t>
      </w:r>
      <w:r w:rsidRPr="00FB46D3">
        <w:rPr>
          <w:rFonts w:hint="eastAsia"/>
          <w:b/>
          <w:bCs/>
          <w:szCs w:val="21"/>
        </w:rPr>
        <w:t>)の取組内容について、該当するものにチェック。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8A496E" w14:paraId="1C9D34D6"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956E683"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35D5E564" w14:textId="7DE105CB" w:rsidR="008A496E" w:rsidRDefault="008A496E" w:rsidP="00A1753E">
            <w:r w:rsidRPr="00E612CC">
              <w:t>申請者の課題を解決するための</w:t>
            </w:r>
            <w:r>
              <w:rPr>
                <w:rFonts w:hint="eastAsia"/>
              </w:rPr>
              <w:t>助言</w:t>
            </w:r>
            <w:r w:rsidRPr="00E612CC">
              <w:t>内容となっている</w:t>
            </w:r>
          </w:p>
          <w:p w14:paraId="69CDF0D6" w14:textId="77777777" w:rsidR="008A496E" w:rsidRPr="00E612CC" w:rsidRDefault="008A496E" w:rsidP="00A1753E">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8A496E" w14:paraId="218C49C5"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600A938"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72689B03" w14:textId="77777777" w:rsidR="008A496E" w:rsidRDefault="008A496E" w:rsidP="00A1753E">
            <w:r>
              <w:t>申請者の経営規模や財務状況を踏まえた助言内容</w:t>
            </w:r>
            <w:r>
              <w:rPr>
                <w:rFonts w:hint="eastAsia"/>
              </w:rPr>
              <w:t>と</w:t>
            </w:r>
            <w:r>
              <w:t>なっている</w:t>
            </w:r>
          </w:p>
          <w:p w14:paraId="320FC1D8" w14:textId="1B0D6EFA" w:rsidR="008A496E" w:rsidRPr="00E612CC" w:rsidRDefault="008A496E" w:rsidP="00A1753E">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8A496E" w14:paraId="36D72E5F"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DF6DD4A"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vAlign w:val="center"/>
          </w:tcPr>
          <w:p w14:paraId="229427BE" w14:textId="5B7DB974" w:rsidR="008A496E" w:rsidRDefault="008A496E" w:rsidP="00A1753E">
            <w:r>
              <w:t>申請者の</w:t>
            </w:r>
            <w:r w:rsidR="00236C2F">
              <w:rPr>
                <w:rFonts w:hint="eastAsia"/>
              </w:rPr>
              <w:t>スキル</w:t>
            </w:r>
            <w:r w:rsidR="00C0413E">
              <w:rPr>
                <w:rFonts w:hint="eastAsia"/>
              </w:rPr>
              <w:t>やリテラシー</w:t>
            </w:r>
            <w:r>
              <w:t>を踏まえた助言内容</w:t>
            </w:r>
            <w:r>
              <w:rPr>
                <w:rFonts w:hint="eastAsia"/>
              </w:rPr>
              <w:t>と</w:t>
            </w:r>
            <w:r>
              <w:t>なっている</w:t>
            </w:r>
          </w:p>
          <w:p w14:paraId="28C55EEB" w14:textId="16F2484A" w:rsidR="008A496E" w:rsidRPr="00E612CC" w:rsidRDefault="008A496E" w:rsidP="00A1753E">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8A496E" w14:paraId="00DEB61E" w14:textId="77777777" w:rsidTr="008A496E">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781AB38C" w14:textId="77777777" w:rsidR="008A496E" w:rsidRDefault="008A496E" w:rsidP="00A1753E">
            <w:pPr>
              <w:jc w:val="center"/>
            </w:pPr>
            <w:r>
              <w:rPr>
                <w:rFonts w:hint="eastAsia"/>
              </w:rPr>
              <w:t>□</w:t>
            </w:r>
          </w:p>
        </w:tc>
        <w:tc>
          <w:tcPr>
            <w:tcW w:w="9002" w:type="dxa"/>
            <w:tcBorders>
              <w:top w:val="single" w:sz="4" w:space="0" w:color="auto"/>
              <w:left w:val="single" w:sz="4" w:space="0" w:color="auto"/>
              <w:bottom w:val="single" w:sz="4" w:space="0" w:color="auto"/>
              <w:right w:val="single" w:sz="4" w:space="0" w:color="auto"/>
            </w:tcBorders>
          </w:tcPr>
          <w:p w14:paraId="3366F52D" w14:textId="77777777" w:rsidR="008A496E" w:rsidRDefault="008A496E" w:rsidP="00A1753E">
            <w:r>
              <w:rPr>
                <w:rFonts w:hint="eastAsia"/>
              </w:rPr>
              <w:t>申請者が本証明書に記載の取組を実施するにあたり業務等を発注・委託する個人・企業が、アドバイザーと利害関係の無い第三者となっている</w:t>
            </w:r>
          </w:p>
          <w:p w14:paraId="0FD887CE" w14:textId="19C859AF" w:rsidR="008A496E" w:rsidRDefault="008A496E" w:rsidP="00A1753E">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00D855B6" w:rsidRPr="00F332D1">
              <w:rPr>
                <w:rFonts w:hint="eastAsia"/>
                <w:color w:val="0070C0"/>
                <w:sz w:val="16"/>
                <w:szCs w:val="18"/>
              </w:rPr>
              <w:t>おらず、また見積先や委託先</w:t>
            </w:r>
            <w:r w:rsidR="00227EA0" w:rsidRPr="00F332D1">
              <w:rPr>
                <w:rFonts w:hint="eastAsia"/>
                <w:color w:val="0070C0"/>
                <w:sz w:val="16"/>
                <w:szCs w:val="18"/>
              </w:rPr>
              <w:t>等</w:t>
            </w:r>
            <w:r w:rsidR="00D855B6" w:rsidRPr="00F332D1">
              <w:rPr>
                <w:rFonts w:hint="eastAsia"/>
                <w:color w:val="0070C0"/>
                <w:sz w:val="16"/>
                <w:szCs w:val="18"/>
              </w:rPr>
              <w:t>の斡旋も行っていない</w:t>
            </w:r>
            <w:r w:rsidRPr="002625C4">
              <w:rPr>
                <w:color w:val="0070C0"/>
                <w:sz w:val="16"/>
                <w:szCs w:val="18"/>
              </w:rPr>
              <w:t>）</w:t>
            </w:r>
          </w:p>
        </w:tc>
      </w:tr>
    </w:tbl>
    <w:p w14:paraId="6EC10678" w14:textId="77777777" w:rsidR="00155328" w:rsidRPr="008A496E" w:rsidRDefault="00155328" w:rsidP="00217823">
      <w:pPr>
        <w:ind w:right="840"/>
      </w:pPr>
    </w:p>
    <w:p w14:paraId="2D631823" w14:textId="78E11A76" w:rsidR="00D01AF3" w:rsidRDefault="00D01AF3" w:rsidP="00217823">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17480C0E" w14:textId="018858A0" w:rsidR="00D01AF3" w:rsidRDefault="00D01AF3" w:rsidP="00D01AF3">
      <w:pPr>
        <w:jc w:val="right"/>
      </w:pPr>
    </w:p>
    <w:p w14:paraId="0DA83474" w14:textId="203A8C9C" w:rsidR="00D01AF3" w:rsidRDefault="008330BD" w:rsidP="00D01AF3">
      <w:pPr>
        <w:wordWrap w:val="0"/>
        <w:jc w:val="right"/>
      </w:pPr>
      <w:r>
        <w:rPr>
          <w:rFonts w:hint="eastAsia"/>
        </w:rPr>
        <w:t>アドバイザー</w:t>
      </w:r>
      <w:r w:rsidR="00D01AF3">
        <w:rPr>
          <w:rFonts w:hint="eastAsia"/>
        </w:rPr>
        <w:t xml:space="preserve">氏名　</w:t>
      </w:r>
      <w:r w:rsidR="00D01AF3" w:rsidRPr="00D01AF3">
        <w:rPr>
          <w:rFonts w:hint="eastAsia"/>
          <w:u w:val="single"/>
        </w:rPr>
        <w:t xml:space="preserve">　　　</w:t>
      </w:r>
      <w:r w:rsidR="00D01AF3">
        <w:rPr>
          <w:rFonts w:hint="eastAsia"/>
          <w:u w:val="single"/>
        </w:rPr>
        <w:t xml:space="preserve">　</w:t>
      </w:r>
      <w:r w:rsidR="00426D88">
        <w:rPr>
          <w:rFonts w:hint="eastAsia"/>
          <w:u w:val="single"/>
        </w:rPr>
        <w:t xml:space="preserve"> </w:t>
      </w:r>
      <w:r w:rsidR="00426D88">
        <w:rPr>
          <w:u w:val="single"/>
        </w:rPr>
        <w:t xml:space="preserve">        </w:t>
      </w:r>
      <w:r w:rsidR="00D01AF3">
        <w:rPr>
          <w:rFonts w:hint="eastAsia"/>
          <w:u w:val="single"/>
        </w:rPr>
        <w:t xml:space="preserve">　</w:t>
      </w:r>
      <w:r w:rsidR="00D01AF3" w:rsidRPr="00D01AF3">
        <w:rPr>
          <w:rFonts w:hint="eastAsia"/>
          <w:u w:val="single"/>
        </w:rPr>
        <w:t xml:space="preserve">　　　　　　　</w:t>
      </w:r>
      <w:r w:rsidR="00D01AF3">
        <w:rPr>
          <w:rFonts w:hint="eastAsia"/>
        </w:rPr>
        <w:t xml:space="preserve">　印</w:t>
      </w:r>
      <w:r w:rsidR="00DA4E8F">
        <w:rPr>
          <w:rFonts w:hint="eastAsia"/>
        </w:rPr>
        <w:t xml:space="preserve">　</w:t>
      </w:r>
    </w:p>
    <w:p w14:paraId="5E074B81" w14:textId="01310A60" w:rsidR="00297F22" w:rsidRDefault="00E52902">
      <w:pPr>
        <w:widowControl/>
        <w:jc w:val="left"/>
      </w:pPr>
      <w:r>
        <w:rPr>
          <w:rFonts w:hint="eastAsia"/>
          <w:noProof/>
        </w:rPr>
        <mc:AlternateContent>
          <mc:Choice Requires="wps">
            <w:drawing>
              <wp:anchor distT="0" distB="0" distL="114300" distR="114300" simplePos="0" relativeHeight="251658240" behindDoc="0" locked="0" layoutInCell="1" allowOverlap="1" wp14:anchorId="19F7D319" wp14:editId="6BCFD8B4">
                <wp:simplePos x="0" y="0"/>
                <wp:positionH relativeFrom="column">
                  <wp:posOffset>3702050</wp:posOffset>
                </wp:positionH>
                <wp:positionV relativeFrom="paragraph">
                  <wp:posOffset>234950</wp:posOffset>
                </wp:positionV>
                <wp:extent cx="3054350" cy="463550"/>
                <wp:effectExtent l="0" t="266700" r="12700" b="12700"/>
                <wp:wrapNone/>
                <wp:docPr id="2114034163"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7D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91.5pt;margin-top:18.5pt;width:240.5pt;height: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" adj="18702,-12102" fillcolor="#5b9bd5 [3204]" strokecolor="#091723 [484]" strokeweight="1pt">
                <v:textbox>
                  <w:txbxContent>
                    <w:p w14:paraId="4F59FC80" w14:textId="77777777" w:rsidR="00EB615F" w:rsidRDefault="00DA24F7" w:rsidP="007405FF">
                      <w:pPr>
                        <w:spacing w:line="240" w:lineRule="exact"/>
                        <w:jc w:val="center"/>
                      </w:pPr>
                      <w:r>
                        <w:rPr>
                          <w:rFonts w:hint="eastAsia"/>
                        </w:rPr>
                        <w:t>法人印、個人印、いずれも可</w:t>
                      </w:r>
                    </w:p>
                    <w:p w14:paraId="52DB89F9" w14:textId="7B3F8839" w:rsidR="00DA24F7" w:rsidRDefault="00DA24F7" w:rsidP="007405FF">
                      <w:pPr>
                        <w:spacing w:line="240" w:lineRule="exact"/>
                        <w:jc w:val="center"/>
                      </w:pPr>
                      <w:r>
                        <w:rPr>
                          <w:rFonts w:hint="eastAsia"/>
                        </w:rPr>
                        <w:t>（こちらのメモは作成時に削除してください</w:t>
                      </w:r>
                      <w:r w:rsidR="003E2AC7">
                        <w:rPr>
                          <w:rFonts w:hint="eastAsia"/>
                        </w:rPr>
                        <w:t>）</w:t>
                      </w:r>
                    </w:p>
                  </w:txbxContent>
                </v:textbox>
              </v:shape>
            </w:pict>
          </mc:Fallback>
        </mc:AlternateContent>
      </w:r>
      <w:r w:rsidR="00297F22">
        <w:br w:type="page"/>
      </w:r>
    </w:p>
    <w:p w14:paraId="5FF816C2" w14:textId="7791BEFA" w:rsidR="00151E82" w:rsidRPr="00FB3EBD" w:rsidRDefault="00151E82" w:rsidP="00A91B99">
      <w:pPr>
        <w:jc w:val="center"/>
        <w:rPr>
          <w:rFonts w:ascii="ＭＳ ゴシック" w:eastAsia="ＭＳ ゴシック" w:hAnsi="ＭＳ ゴシック"/>
          <w:b/>
          <w:color w:val="FF0000"/>
          <w:sz w:val="32"/>
          <w:szCs w:val="32"/>
          <w:lang w:eastAsia="zh-CN"/>
        </w:rPr>
      </w:pPr>
      <w:r w:rsidRPr="00FB3EBD">
        <w:rPr>
          <w:rFonts w:ascii="ＭＳ ゴシック" w:eastAsia="ＭＳ ゴシック" w:hAnsi="ＭＳ ゴシック" w:hint="eastAsia"/>
          <w:b/>
          <w:color w:val="FF0000"/>
          <w:sz w:val="32"/>
          <w:szCs w:val="32"/>
          <w:lang w:eastAsia="zh-CN"/>
        </w:rPr>
        <w:lastRenderedPageBreak/>
        <w:t>＜記入例＞</w:t>
      </w:r>
    </w:p>
    <w:p w14:paraId="7DC72BBA" w14:textId="3E5BF41D" w:rsidR="00297F22" w:rsidRPr="00531CF0" w:rsidRDefault="00297F22" w:rsidP="00297F22">
      <w:pPr>
        <w:rPr>
          <w:lang w:eastAsia="zh-CN"/>
        </w:rPr>
      </w:pPr>
      <w:r w:rsidRPr="002A6DBA">
        <w:rPr>
          <w:rFonts w:hint="eastAsia"/>
          <w:highlight w:val="yellow"/>
          <w:lang w:eastAsia="zh-CN"/>
        </w:rPr>
        <w:t>様式第</w:t>
      </w:r>
      <w:r>
        <w:rPr>
          <w:rFonts w:hint="eastAsia"/>
          <w:highlight w:val="yellow"/>
          <w:lang w:eastAsia="zh-CN"/>
        </w:rPr>
        <w:t>〇</w:t>
      </w:r>
      <w:r w:rsidRPr="002A6DBA">
        <w:rPr>
          <w:rFonts w:hint="eastAsia"/>
          <w:highlight w:val="yellow"/>
          <w:lang w:eastAsia="zh-CN"/>
        </w:rPr>
        <w:t>号</w:t>
      </w:r>
    </w:p>
    <w:p w14:paraId="5CE5739B" w14:textId="77777777" w:rsidR="00297F22" w:rsidRPr="00FD56F4" w:rsidRDefault="00297F22" w:rsidP="00297F22">
      <w:pPr>
        <w:jc w:val="right"/>
        <w:rPr>
          <w:lang w:eastAsia="zh-CN"/>
        </w:rPr>
      </w:pPr>
      <w:r w:rsidRPr="00FD56F4">
        <w:rPr>
          <w:rFonts w:hint="eastAsia"/>
          <w:lang w:eastAsia="zh-CN"/>
        </w:rPr>
        <w:t>令和</w:t>
      </w:r>
      <w:r w:rsidRPr="00FD56F4">
        <w:rPr>
          <w:rFonts w:hint="eastAsia"/>
          <w:color w:val="FF0000"/>
          <w:lang w:eastAsia="zh-CN"/>
        </w:rPr>
        <w:t>７</w:t>
      </w:r>
      <w:r w:rsidRPr="00FD56F4">
        <w:rPr>
          <w:rFonts w:hint="eastAsia"/>
          <w:lang w:eastAsia="zh-CN"/>
        </w:rPr>
        <w:t>年</w:t>
      </w:r>
      <w:r w:rsidRPr="00FD56F4">
        <w:rPr>
          <w:rFonts w:hint="eastAsia"/>
          <w:color w:val="FF0000"/>
          <w:lang w:eastAsia="zh-CN"/>
        </w:rPr>
        <w:t>X</w:t>
      </w:r>
      <w:r w:rsidRPr="00FD56F4">
        <w:rPr>
          <w:rFonts w:hint="eastAsia"/>
          <w:lang w:eastAsia="zh-CN"/>
        </w:rPr>
        <w:t>月</w:t>
      </w:r>
      <w:r w:rsidRPr="00FD56F4">
        <w:rPr>
          <w:rFonts w:hint="eastAsia"/>
          <w:color w:val="FF0000"/>
          <w:lang w:eastAsia="zh-CN"/>
        </w:rPr>
        <w:t>X</w:t>
      </w:r>
      <w:r w:rsidRPr="00FD56F4">
        <w:rPr>
          <w:rFonts w:hint="eastAsia"/>
          <w:lang w:eastAsia="zh-CN"/>
        </w:rPr>
        <w:t>日</w:t>
      </w:r>
    </w:p>
    <w:p w14:paraId="6990F705" w14:textId="1D6756D8" w:rsidR="00297F22" w:rsidRPr="00E31A26" w:rsidRDefault="00297F22" w:rsidP="00297F22">
      <w:pPr>
        <w:jc w:val="center"/>
        <w:rPr>
          <w:b/>
          <w:sz w:val="28"/>
          <w:szCs w:val="28"/>
        </w:rPr>
      </w:pPr>
      <w:r>
        <w:rPr>
          <w:rFonts w:hint="eastAsia"/>
          <w:b/>
          <w:sz w:val="28"/>
          <w:szCs w:val="28"/>
        </w:rPr>
        <w:t>経営アドバイザー・DXナビゲーター</w:t>
      </w:r>
      <w:r w:rsidRPr="00E31A26">
        <w:rPr>
          <w:rFonts w:hint="eastAsia"/>
          <w:b/>
          <w:sz w:val="28"/>
          <w:szCs w:val="28"/>
        </w:rPr>
        <w:t>支援証明書</w:t>
      </w:r>
    </w:p>
    <w:p w14:paraId="7961625D" w14:textId="77777777" w:rsidR="00297F22" w:rsidRDefault="00297F22" w:rsidP="00297F22"/>
    <w:p w14:paraId="28078B0A" w14:textId="77777777" w:rsidR="00297F22" w:rsidRDefault="00297F22" w:rsidP="00297F22">
      <w:r>
        <w:rPr>
          <w:rFonts w:hint="eastAsia"/>
        </w:rPr>
        <w:t>公益財団法人東京観光財団　御中</w:t>
      </w:r>
    </w:p>
    <w:p w14:paraId="446DBED9" w14:textId="77777777" w:rsidR="00297F22" w:rsidRDefault="00297F22" w:rsidP="00297F22"/>
    <w:p w14:paraId="413F57DC" w14:textId="77777777" w:rsidR="00297F22" w:rsidRPr="00F332D1" w:rsidRDefault="00297F22" w:rsidP="00297F22">
      <w:pPr>
        <w:ind w:leftChars="-67" w:left="2" w:hangingChars="68" w:hanging="143"/>
        <w:rPr>
          <w:b/>
          <w:bCs/>
          <w:color w:val="000000" w:themeColor="text1"/>
        </w:rPr>
      </w:pPr>
      <w:r w:rsidRPr="00F332D1">
        <w:rPr>
          <w:rFonts w:hint="eastAsia"/>
          <w:b/>
          <w:bCs/>
          <w:color w:val="000000" w:themeColor="text1"/>
        </w:rPr>
        <w:t>【経営アドバイザー・DXナビゲーター概要】</w:t>
      </w:r>
    </w:p>
    <w:tbl>
      <w:tblPr>
        <w:tblStyle w:val="a3"/>
        <w:tblW w:w="10490" w:type="dxa"/>
        <w:tblInd w:w="-5" w:type="dxa"/>
        <w:tblLook w:val="04A0" w:firstRow="1" w:lastRow="0" w:firstColumn="1" w:lastColumn="0" w:noHBand="0" w:noVBand="1"/>
      </w:tblPr>
      <w:tblGrid>
        <w:gridCol w:w="3119"/>
        <w:gridCol w:w="7371"/>
      </w:tblGrid>
      <w:tr w:rsidR="00297F22" w:rsidRPr="00F332D1" w14:paraId="78DB0049" w14:textId="77777777" w:rsidTr="001706A9">
        <w:trPr>
          <w:trHeight w:val="420"/>
        </w:trPr>
        <w:tc>
          <w:tcPr>
            <w:tcW w:w="3119" w:type="dxa"/>
            <w:vAlign w:val="center"/>
          </w:tcPr>
          <w:p w14:paraId="361A6246" w14:textId="77777777" w:rsidR="00297F22" w:rsidRPr="00F332D1" w:rsidRDefault="00297F22" w:rsidP="001706A9">
            <w:pPr>
              <w:spacing w:line="300" w:lineRule="exact"/>
              <w:rPr>
                <w:color w:val="000000" w:themeColor="text1"/>
              </w:rPr>
            </w:pPr>
            <w:r w:rsidRPr="00F332D1">
              <w:rPr>
                <w:rFonts w:hint="eastAsia"/>
                <w:color w:val="000000" w:themeColor="text1"/>
              </w:rPr>
              <w:t>氏名</w:t>
            </w:r>
          </w:p>
        </w:tc>
        <w:tc>
          <w:tcPr>
            <w:tcW w:w="7371" w:type="dxa"/>
          </w:tcPr>
          <w:p w14:paraId="2D38D89E" w14:textId="77777777" w:rsidR="00297F22" w:rsidRPr="00F83B96" w:rsidRDefault="00297F22" w:rsidP="001706A9">
            <w:pPr>
              <w:spacing w:line="300" w:lineRule="exact"/>
              <w:rPr>
                <w:color w:val="FF0000"/>
              </w:rPr>
            </w:pPr>
            <w:r>
              <w:rPr>
                <w:rFonts w:hint="eastAsia"/>
                <w:color w:val="FF0000"/>
              </w:rPr>
              <w:t>東京</w:t>
            </w:r>
            <w:r w:rsidRPr="00F83B96">
              <w:rPr>
                <w:rFonts w:hint="eastAsia"/>
                <w:color w:val="FF0000"/>
              </w:rPr>
              <w:t xml:space="preserve">　太郎</w:t>
            </w:r>
          </w:p>
        </w:tc>
      </w:tr>
      <w:tr w:rsidR="00297F22" w:rsidRPr="00F332D1" w14:paraId="334F42A2" w14:textId="77777777" w:rsidTr="001706A9">
        <w:trPr>
          <w:trHeight w:val="422"/>
        </w:trPr>
        <w:tc>
          <w:tcPr>
            <w:tcW w:w="3119" w:type="dxa"/>
            <w:vAlign w:val="center"/>
          </w:tcPr>
          <w:p w14:paraId="04A6D706" w14:textId="77777777" w:rsidR="00297F22" w:rsidRPr="00F332D1" w:rsidRDefault="00297F22" w:rsidP="001706A9">
            <w:pPr>
              <w:spacing w:line="300" w:lineRule="exact"/>
              <w:rPr>
                <w:color w:val="000000" w:themeColor="text1"/>
                <w:lang w:eastAsia="zh-CN"/>
              </w:rPr>
            </w:pPr>
            <w:r w:rsidRPr="00F332D1">
              <w:rPr>
                <w:rFonts w:hint="eastAsia"/>
                <w:color w:val="000000" w:themeColor="text1"/>
                <w:lang w:eastAsia="zh-CN"/>
              </w:rPr>
              <w:t>所属（会社名、部署名等）</w:t>
            </w:r>
          </w:p>
        </w:tc>
        <w:tc>
          <w:tcPr>
            <w:tcW w:w="7371" w:type="dxa"/>
          </w:tcPr>
          <w:p w14:paraId="0F93C73E" w14:textId="6DC9D6A5" w:rsidR="00297F22" w:rsidRPr="00F83B96" w:rsidRDefault="00297F22" w:rsidP="001706A9">
            <w:pPr>
              <w:spacing w:line="300" w:lineRule="exact"/>
              <w:rPr>
                <w:color w:val="FF0000"/>
              </w:rPr>
            </w:pPr>
            <w:r>
              <w:rPr>
                <w:rFonts w:hint="eastAsia"/>
                <w:noProof/>
                <w:color w:val="000000" w:themeColor="text1"/>
                <w:lang w:eastAsia="zh-CN"/>
              </w:rPr>
              <mc:AlternateContent>
                <mc:Choice Requires="wps">
                  <w:drawing>
                    <wp:anchor distT="0" distB="0" distL="114300" distR="114300" simplePos="0" relativeHeight="251661312" behindDoc="0" locked="0" layoutInCell="1" allowOverlap="1" wp14:anchorId="7921496F" wp14:editId="282166FB">
                      <wp:simplePos x="0" y="0"/>
                      <wp:positionH relativeFrom="column">
                        <wp:posOffset>2084705</wp:posOffset>
                      </wp:positionH>
                      <wp:positionV relativeFrom="paragraph">
                        <wp:posOffset>133350</wp:posOffset>
                      </wp:positionV>
                      <wp:extent cx="2178050" cy="704850"/>
                      <wp:effectExtent l="381000" t="19050" r="12700" b="19050"/>
                      <wp:wrapNone/>
                      <wp:docPr id="720505878" name="吹き出し: 角を丸めた四角形 2"/>
                      <wp:cNvGraphicFramePr/>
                      <a:graphic xmlns:a="http://schemas.openxmlformats.org/drawingml/2006/main">
                        <a:graphicData uri="http://schemas.microsoft.com/office/word/2010/wordprocessingShape">
                          <wps:wsp>
                            <wps:cNvSpPr/>
                            <wps:spPr>
                              <a:xfrm>
                                <a:off x="0" y="0"/>
                                <a:ext cx="2178050" cy="704850"/>
                              </a:xfrm>
                              <a:prstGeom prst="wedgeRoundRectCallout">
                                <a:avLst>
                                  <a:gd name="adj1" fmla="val -64950"/>
                                  <a:gd name="adj2" fmla="val -707"/>
                                  <a:gd name="adj3" fmla="val 16667"/>
                                </a:avLst>
                              </a:prstGeom>
                              <a:solidFill>
                                <a:schemeClr val="accent4">
                                  <a:lumMod val="20000"/>
                                  <a:lumOff val="80000"/>
                                </a:schemeClr>
                              </a:solidFill>
                              <a:ln w="28575">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49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164.15pt;margin-top:10.5pt;width:171.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" adj="-3229,10647" fillcolor="#fff2cc [663]" strokecolor="#8eaadb [1944]" strokeweight="2.25pt">
                      <v:textbox>
                        <w:txbxContent>
                          <w:p w14:paraId="0CE92D82"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中央、城東、城西、城南、</w:t>
                            </w:r>
                          </w:p>
                          <w:p w14:paraId="68839C75" w14:textId="77777777" w:rsidR="00297F22" w:rsidRPr="00ED7818" w:rsidRDefault="00297F22" w:rsidP="00297F22">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城北、三多摩のいずれかを記入</w:t>
                            </w:r>
                          </w:p>
                        </w:txbxContent>
                      </v:textbox>
                    </v:shape>
                  </w:pict>
                </mc:Fallback>
              </mc:AlternateContent>
            </w:r>
            <w:r w:rsidRPr="00F83B96">
              <w:rPr>
                <w:rFonts w:hint="eastAsia"/>
                <w:color w:val="FF0000"/>
              </w:rPr>
              <w:t>株式会社</w:t>
            </w:r>
            <w:r w:rsidR="000650E5">
              <w:rPr>
                <w:rFonts w:hint="eastAsia"/>
                <w:color w:val="FF0000"/>
              </w:rPr>
              <w:t>ABCカンパニー</w:t>
            </w:r>
          </w:p>
        </w:tc>
      </w:tr>
      <w:tr w:rsidR="00297F22" w:rsidRPr="00F332D1" w14:paraId="57067C54" w14:textId="77777777" w:rsidTr="001706A9">
        <w:trPr>
          <w:trHeight w:val="422"/>
        </w:trPr>
        <w:tc>
          <w:tcPr>
            <w:tcW w:w="3119" w:type="dxa"/>
            <w:vAlign w:val="center"/>
          </w:tcPr>
          <w:p w14:paraId="02BC01AB" w14:textId="77777777" w:rsidR="00297F22" w:rsidRPr="00F332D1" w:rsidRDefault="00297F22" w:rsidP="001706A9">
            <w:pPr>
              <w:spacing w:line="300" w:lineRule="exact"/>
              <w:rPr>
                <w:color w:val="000000" w:themeColor="text1"/>
                <w:lang w:eastAsia="zh-CN"/>
              </w:rPr>
            </w:pPr>
            <w:r w:rsidRPr="00F332D1">
              <w:rPr>
                <w:rFonts w:hint="eastAsia"/>
                <w:color w:val="000000" w:themeColor="text1"/>
                <w:lang w:eastAsia="zh-CN"/>
              </w:rPr>
              <w:t>東京都中小企業診断士協会</w:t>
            </w:r>
          </w:p>
          <w:p w14:paraId="0198B52C" w14:textId="77777777" w:rsidR="00297F22" w:rsidRPr="00F332D1" w:rsidRDefault="00297F22" w:rsidP="001706A9">
            <w:pPr>
              <w:spacing w:line="300" w:lineRule="exact"/>
              <w:rPr>
                <w:color w:val="000000" w:themeColor="text1"/>
              </w:rPr>
            </w:pPr>
            <w:r w:rsidRPr="00F332D1">
              <w:rPr>
                <w:rFonts w:hint="eastAsia"/>
                <w:color w:val="000000" w:themeColor="text1"/>
              </w:rPr>
              <w:t>所属支部</w:t>
            </w:r>
          </w:p>
        </w:tc>
        <w:tc>
          <w:tcPr>
            <w:tcW w:w="7371" w:type="dxa"/>
            <w:vAlign w:val="center"/>
          </w:tcPr>
          <w:p w14:paraId="5A6B075E" w14:textId="1753BEAB" w:rsidR="00297F22" w:rsidRPr="00F332D1" w:rsidRDefault="000650E5" w:rsidP="001706A9">
            <w:pPr>
              <w:spacing w:line="300" w:lineRule="exact"/>
              <w:rPr>
                <w:color w:val="000000" w:themeColor="text1"/>
                <w:lang w:eastAsia="zh-CN"/>
              </w:rPr>
            </w:pPr>
            <w:r w:rsidRPr="000650E5">
              <w:rPr>
                <w:rFonts w:hint="eastAsia"/>
                <w:color w:val="FF0000"/>
              </w:rPr>
              <w:t>○○</w:t>
            </w:r>
            <w:r w:rsidR="00297F22">
              <w:rPr>
                <w:rFonts w:hint="eastAsia"/>
                <w:color w:val="000000" w:themeColor="text1"/>
              </w:rPr>
              <w:t>支部</w:t>
            </w:r>
          </w:p>
        </w:tc>
      </w:tr>
      <w:tr w:rsidR="00297F22" w:rsidRPr="00F332D1" w14:paraId="2A50AC0E" w14:textId="77777777" w:rsidTr="001706A9">
        <w:trPr>
          <w:trHeight w:val="422"/>
        </w:trPr>
        <w:tc>
          <w:tcPr>
            <w:tcW w:w="3119" w:type="dxa"/>
            <w:vMerge w:val="restart"/>
            <w:vAlign w:val="center"/>
          </w:tcPr>
          <w:p w14:paraId="2EDC91C9" w14:textId="77777777" w:rsidR="00297F22" w:rsidRPr="00F332D1" w:rsidRDefault="00297F22" w:rsidP="001706A9">
            <w:pPr>
              <w:spacing w:line="300" w:lineRule="exact"/>
              <w:rPr>
                <w:color w:val="000000" w:themeColor="text1"/>
              </w:rPr>
            </w:pPr>
            <w:r w:rsidRPr="00F332D1">
              <w:rPr>
                <w:rFonts w:hint="eastAsia"/>
                <w:color w:val="000000" w:themeColor="text1"/>
              </w:rPr>
              <w:t>連絡先</w:t>
            </w:r>
          </w:p>
        </w:tc>
        <w:tc>
          <w:tcPr>
            <w:tcW w:w="7371" w:type="dxa"/>
          </w:tcPr>
          <w:p w14:paraId="5ED19BBE" w14:textId="69B86BB6" w:rsidR="00297F22" w:rsidRPr="00F332D1" w:rsidRDefault="00297F22" w:rsidP="001706A9">
            <w:pPr>
              <w:spacing w:line="300" w:lineRule="exact"/>
              <w:ind w:rightChars="-458" w:right="-962"/>
              <w:rPr>
                <w:color w:val="000000" w:themeColor="text1"/>
              </w:rPr>
            </w:pPr>
            <w:r w:rsidRPr="00F332D1">
              <w:rPr>
                <w:rFonts w:hint="eastAsia"/>
                <w:color w:val="000000" w:themeColor="text1"/>
                <w:lang w:eastAsia="zh-CN"/>
              </w:rPr>
              <w:t>電話番号：</w:t>
            </w:r>
            <w:r w:rsidRPr="00F83B96">
              <w:rPr>
                <w:rFonts w:hint="eastAsia"/>
                <w:color w:val="FF0000"/>
                <w:lang w:eastAsia="zh-CN"/>
              </w:rPr>
              <w:t>080-</w:t>
            </w:r>
            <w:r w:rsidR="000650E5">
              <w:rPr>
                <w:rFonts w:hint="eastAsia"/>
                <w:color w:val="FF0000"/>
              </w:rPr>
              <w:t>1234</w:t>
            </w:r>
            <w:r w:rsidRPr="00F83B96">
              <w:rPr>
                <w:rFonts w:hint="eastAsia"/>
                <w:color w:val="FF0000"/>
                <w:lang w:eastAsia="zh-CN"/>
              </w:rPr>
              <w:t>-</w:t>
            </w:r>
            <w:r w:rsidR="000650E5">
              <w:rPr>
                <w:rFonts w:hint="eastAsia"/>
                <w:color w:val="FF0000"/>
              </w:rPr>
              <w:t>5678</w:t>
            </w:r>
          </w:p>
        </w:tc>
      </w:tr>
      <w:tr w:rsidR="00297F22" w:rsidRPr="00F332D1" w14:paraId="2DE6A892" w14:textId="77777777" w:rsidTr="001706A9">
        <w:trPr>
          <w:trHeight w:val="422"/>
        </w:trPr>
        <w:tc>
          <w:tcPr>
            <w:tcW w:w="3119" w:type="dxa"/>
            <w:vMerge/>
            <w:vAlign w:val="center"/>
          </w:tcPr>
          <w:p w14:paraId="73E55B5E" w14:textId="77777777" w:rsidR="00297F22" w:rsidRPr="00F332D1" w:rsidRDefault="00297F22" w:rsidP="001706A9">
            <w:pPr>
              <w:spacing w:line="300" w:lineRule="exact"/>
              <w:rPr>
                <w:color w:val="000000" w:themeColor="text1"/>
                <w:lang w:eastAsia="zh-CN"/>
              </w:rPr>
            </w:pPr>
          </w:p>
        </w:tc>
        <w:tc>
          <w:tcPr>
            <w:tcW w:w="7371" w:type="dxa"/>
          </w:tcPr>
          <w:p w14:paraId="40EF0D86" w14:textId="32266D4E" w:rsidR="00297F22" w:rsidRPr="000650E5" w:rsidRDefault="00297F22" w:rsidP="001706A9">
            <w:pPr>
              <w:spacing w:line="300" w:lineRule="exact"/>
              <w:rPr>
                <w:color w:val="FF0000"/>
              </w:rPr>
            </w:pPr>
            <w:r w:rsidRPr="00F332D1">
              <w:rPr>
                <w:rFonts w:hint="eastAsia"/>
                <w:color w:val="000000" w:themeColor="text1"/>
              </w:rPr>
              <w:t>メールアドレス：</w:t>
            </w:r>
            <w:r w:rsidR="000650E5" w:rsidRPr="000650E5">
              <w:rPr>
                <w:rFonts w:hint="eastAsia"/>
                <w:color w:val="FF0000"/>
              </w:rPr>
              <w:t>kinyu</w:t>
            </w:r>
            <w:r w:rsidR="000650E5">
              <w:rPr>
                <w:rFonts w:hint="eastAsia"/>
                <w:color w:val="FF0000"/>
              </w:rPr>
              <w:t>_rei</w:t>
            </w:r>
            <w:r w:rsidRPr="000650E5">
              <w:rPr>
                <w:rFonts w:hint="eastAsia"/>
                <w:color w:val="FF0000"/>
              </w:rPr>
              <w:t>@</w:t>
            </w:r>
            <w:r w:rsidRPr="00F83B96">
              <w:rPr>
                <w:rFonts w:hint="eastAsia"/>
                <w:color w:val="FF0000"/>
              </w:rPr>
              <w:t>t</w:t>
            </w:r>
            <w:r w:rsidR="00097E9B">
              <w:rPr>
                <w:rFonts w:hint="eastAsia"/>
                <w:color w:val="FF0000"/>
              </w:rPr>
              <w:t>cvb.or</w:t>
            </w:r>
            <w:r w:rsidRPr="00F83B96">
              <w:rPr>
                <w:rFonts w:hint="eastAsia"/>
                <w:color w:val="FF0000"/>
              </w:rPr>
              <w:t>.</w:t>
            </w:r>
            <w:r w:rsidR="00097E9B">
              <w:rPr>
                <w:rFonts w:hint="eastAsia"/>
                <w:color w:val="FF0000"/>
              </w:rPr>
              <w:t>jp</w:t>
            </w:r>
          </w:p>
        </w:tc>
      </w:tr>
    </w:tbl>
    <w:p w14:paraId="04DDA92E" w14:textId="77777777" w:rsidR="00297F22" w:rsidRDefault="00297F22" w:rsidP="00297F22"/>
    <w:p w14:paraId="46B00FC5" w14:textId="77777777" w:rsidR="00297F22" w:rsidRPr="007E4E24" w:rsidRDefault="00297F22" w:rsidP="00297F22">
      <w:pPr>
        <w:ind w:leftChars="-67" w:left="2" w:hangingChars="68" w:hanging="143"/>
        <w:rPr>
          <w:b/>
          <w:bCs/>
        </w:rPr>
      </w:pPr>
      <w:r>
        <w:rPr>
          <w:rFonts w:hint="eastAsia"/>
          <w:b/>
          <w:bCs/>
        </w:rPr>
        <w:t>【</w:t>
      </w:r>
      <w:r w:rsidRPr="007E4E24">
        <w:rPr>
          <w:rFonts w:hint="eastAsia"/>
          <w:b/>
          <w:bCs/>
        </w:rPr>
        <w:t>補助金申請者概要</w:t>
      </w:r>
      <w:r>
        <w:rPr>
          <w:rFonts w:hint="eastAsia"/>
          <w:b/>
          <w:bCs/>
        </w:rPr>
        <w:t>】</w:t>
      </w:r>
    </w:p>
    <w:tbl>
      <w:tblPr>
        <w:tblStyle w:val="a3"/>
        <w:tblW w:w="10490" w:type="dxa"/>
        <w:tblInd w:w="-5" w:type="dxa"/>
        <w:tblLook w:val="04A0" w:firstRow="1" w:lastRow="0" w:firstColumn="1" w:lastColumn="0" w:noHBand="0" w:noVBand="1"/>
      </w:tblPr>
      <w:tblGrid>
        <w:gridCol w:w="3119"/>
        <w:gridCol w:w="7371"/>
      </w:tblGrid>
      <w:tr w:rsidR="00297F22" w14:paraId="55E85FE6" w14:textId="77777777" w:rsidTr="001706A9">
        <w:trPr>
          <w:trHeight w:val="809"/>
        </w:trPr>
        <w:tc>
          <w:tcPr>
            <w:tcW w:w="3119" w:type="dxa"/>
            <w:vAlign w:val="center"/>
          </w:tcPr>
          <w:p w14:paraId="6B59CC09" w14:textId="77777777" w:rsidR="00297F22" w:rsidRPr="00F332D1" w:rsidRDefault="00297F22" w:rsidP="001706A9">
            <w:pPr>
              <w:rPr>
                <w:color w:val="000000" w:themeColor="text1"/>
              </w:rPr>
            </w:pPr>
            <w:r w:rsidRPr="00F332D1">
              <w:rPr>
                <w:rFonts w:hint="eastAsia"/>
                <w:color w:val="000000" w:themeColor="text1"/>
              </w:rPr>
              <w:t>会社名・屋号</w:t>
            </w:r>
          </w:p>
        </w:tc>
        <w:tc>
          <w:tcPr>
            <w:tcW w:w="7371" w:type="dxa"/>
            <w:vAlign w:val="center"/>
          </w:tcPr>
          <w:p w14:paraId="6EF55C71" w14:textId="3686A8DE" w:rsidR="00297F22" w:rsidRPr="00F83B96" w:rsidRDefault="00297F22" w:rsidP="001706A9">
            <w:pPr>
              <w:rPr>
                <w:color w:val="FF0000"/>
              </w:rPr>
            </w:pPr>
            <w:r w:rsidRPr="00F83B96">
              <w:rPr>
                <w:rFonts w:hint="eastAsia"/>
                <w:color w:val="FF0000"/>
              </w:rPr>
              <w:t>株式会社</w:t>
            </w:r>
            <w:r w:rsidR="000650E5">
              <w:rPr>
                <w:rFonts w:hint="eastAsia"/>
                <w:color w:val="FF0000"/>
              </w:rPr>
              <w:t>XYZ</w:t>
            </w:r>
            <w:r w:rsidRPr="00F83B96">
              <w:rPr>
                <w:rFonts w:hint="eastAsia"/>
                <w:color w:val="FF0000"/>
              </w:rPr>
              <w:t>ホテル</w:t>
            </w:r>
          </w:p>
        </w:tc>
      </w:tr>
      <w:tr w:rsidR="00297F22" w14:paraId="0856A256" w14:textId="77777777" w:rsidTr="001706A9">
        <w:trPr>
          <w:trHeight w:val="403"/>
        </w:trPr>
        <w:tc>
          <w:tcPr>
            <w:tcW w:w="3119" w:type="dxa"/>
            <w:vAlign w:val="center"/>
          </w:tcPr>
          <w:p w14:paraId="4EB3D657" w14:textId="77777777" w:rsidR="00297F22" w:rsidRPr="00F332D1" w:rsidRDefault="00297F22" w:rsidP="001706A9">
            <w:pPr>
              <w:rPr>
                <w:color w:val="000000" w:themeColor="text1"/>
              </w:rPr>
            </w:pPr>
            <w:r w:rsidRPr="00F332D1">
              <w:rPr>
                <w:rFonts w:hint="eastAsia"/>
                <w:color w:val="000000" w:themeColor="text1"/>
              </w:rPr>
              <w:t>業種</w:t>
            </w:r>
          </w:p>
        </w:tc>
        <w:tc>
          <w:tcPr>
            <w:tcW w:w="7371" w:type="dxa"/>
            <w:vAlign w:val="center"/>
          </w:tcPr>
          <w:p w14:paraId="6432B500" w14:textId="77777777" w:rsidR="00297F22" w:rsidRPr="00F83B96" w:rsidRDefault="00297F22" w:rsidP="001706A9">
            <w:pPr>
              <w:rPr>
                <w:color w:val="FF0000"/>
              </w:rPr>
            </w:pPr>
            <w:r w:rsidRPr="00F83B96">
              <w:rPr>
                <w:rFonts w:hint="eastAsia"/>
                <w:color w:val="FF0000"/>
              </w:rPr>
              <w:t>旅館業</w:t>
            </w:r>
          </w:p>
        </w:tc>
      </w:tr>
      <w:tr w:rsidR="00297F22" w14:paraId="25DA8E27" w14:textId="77777777" w:rsidTr="001706A9">
        <w:trPr>
          <w:trHeight w:val="404"/>
        </w:trPr>
        <w:tc>
          <w:tcPr>
            <w:tcW w:w="3119" w:type="dxa"/>
            <w:vAlign w:val="center"/>
          </w:tcPr>
          <w:p w14:paraId="7E9E6ED7" w14:textId="77777777" w:rsidR="00297F22" w:rsidRPr="00F332D1" w:rsidRDefault="00297F22" w:rsidP="001706A9">
            <w:pPr>
              <w:rPr>
                <w:color w:val="000000" w:themeColor="text1"/>
              </w:rPr>
            </w:pPr>
            <w:r w:rsidRPr="00F332D1">
              <w:rPr>
                <w:rFonts w:hint="eastAsia"/>
                <w:color w:val="000000" w:themeColor="text1"/>
              </w:rPr>
              <w:t>住所</w:t>
            </w:r>
          </w:p>
        </w:tc>
        <w:tc>
          <w:tcPr>
            <w:tcW w:w="7371" w:type="dxa"/>
            <w:vAlign w:val="center"/>
          </w:tcPr>
          <w:p w14:paraId="4FD59043" w14:textId="1F40B75F" w:rsidR="00097E9B" w:rsidRDefault="00097E9B" w:rsidP="001706A9">
            <w:pPr>
              <w:rPr>
                <w:color w:val="FF0000"/>
                <w:lang w:eastAsia="zh-CN"/>
              </w:rPr>
            </w:pPr>
            <w:r>
              <w:rPr>
                <w:rFonts w:hint="eastAsia"/>
                <w:color w:val="FF0000"/>
                <w:lang w:eastAsia="zh-CN"/>
              </w:rPr>
              <w:t>〒123-XXXX</w:t>
            </w:r>
          </w:p>
          <w:p w14:paraId="1F0F37C0" w14:textId="1C6651AE" w:rsidR="00297F22" w:rsidRPr="00F83B96" w:rsidRDefault="00297F22" w:rsidP="001706A9">
            <w:pPr>
              <w:rPr>
                <w:color w:val="FF0000"/>
                <w:lang w:eastAsia="zh-CN"/>
              </w:rPr>
            </w:pPr>
            <w:r w:rsidRPr="00F83B96">
              <w:rPr>
                <w:rFonts w:hint="eastAsia"/>
                <w:color w:val="FF0000"/>
                <w:lang w:eastAsia="zh-CN"/>
              </w:rPr>
              <w:t>東京都</w:t>
            </w:r>
            <w:r w:rsidR="000650E5">
              <w:rPr>
                <w:rFonts w:hint="eastAsia"/>
                <w:color w:val="FF0000"/>
                <w:lang w:eastAsia="zh-CN"/>
              </w:rPr>
              <w:t>○○</w:t>
            </w:r>
            <w:r w:rsidRPr="00F83B96">
              <w:rPr>
                <w:rFonts w:hint="eastAsia"/>
                <w:color w:val="FF0000"/>
                <w:lang w:eastAsia="zh-CN"/>
              </w:rPr>
              <w:t>区</w:t>
            </w:r>
            <w:r w:rsidR="000650E5">
              <w:rPr>
                <w:rFonts w:hint="eastAsia"/>
                <w:color w:val="FF0000"/>
                <w:lang w:eastAsia="zh-CN"/>
              </w:rPr>
              <w:t>○○</w:t>
            </w:r>
            <w:r w:rsidR="00097E9B">
              <w:rPr>
                <w:rFonts w:hint="eastAsia"/>
                <w:color w:val="FF0000"/>
                <w:lang w:eastAsia="zh-CN"/>
              </w:rPr>
              <w:t>１</w:t>
            </w:r>
            <w:r w:rsidRPr="00F83B96">
              <w:rPr>
                <w:rFonts w:hint="eastAsia"/>
                <w:color w:val="FF0000"/>
                <w:lang w:eastAsia="zh-CN"/>
              </w:rPr>
              <w:t>－</w:t>
            </w:r>
            <w:r w:rsidR="00097E9B">
              <w:rPr>
                <w:rFonts w:hint="eastAsia"/>
                <w:color w:val="FF0000"/>
                <w:lang w:eastAsia="zh-CN"/>
              </w:rPr>
              <w:t>２</w:t>
            </w:r>
            <w:r w:rsidRPr="00F83B96">
              <w:rPr>
                <w:rFonts w:hint="eastAsia"/>
                <w:color w:val="FF0000"/>
                <w:lang w:eastAsia="zh-CN"/>
              </w:rPr>
              <w:t>－</w:t>
            </w:r>
            <w:r w:rsidR="00097E9B">
              <w:rPr>
                <w:rFonts w:hint="eastAsia"/>
                <w:color w:val="FF0000"/>
                <w:lang w:eastAsia="zh-CN"/>
              </w:rPr>
              <w:t>３</w:t>
            </w:r>
          </w:p>
        </w:tc>
      </w:tr>
      <w:tr w:rsidR="00297F22" w14:paraId="373136E4" w14:textId="77777777" w:rsidTr="001706A9">
        <w:trPr>
          <w:trHeight w:val="404"/>
        </w:trPr>
        <w:tc>
          <w:tcPr>
            <w:tcW w:w="3119" w:type="dxa"/>
            <w:vAlign w:val="center"/>
          </w:tcPr>
          <w:p w14:paraId="4C8C39FF" w14:textId="77777777" w:rsidR="00297F22" w:rsidRPr="00F332D1" w:rsidRDefault="00297F22" w:rsidP="001706A9">
            <w:pPr>
              <w:rPr>
                <w:color w:val="000000" w:themeColor="text1"/>
              </w:rPr>
            </w:pPr>
            <w:r w:rsidRPr="00F332D1">
              <w:rPr>
                <w:rFonts w:hint="eastAsia"/>
                <w:color w:val="000000" w:themeColor="text1"/>
              </w:rPr>
              <w:t>代表者名</w:t>
            </w:r>
          </w:p>
        </w:tc>
        <w:tc>
          <w:tcPr>
            <w:tcW w:w="7371" w:type="dxa"/>
            <w:vAlign w:val="center"/>
          </w:tcPr>
          <w:p w14:paraId="3A99BE95" w14:textId="77777777" w:rsidR="00297F22" w:rsidRPr="00F83B96" w:rsidRDefault="00297F22" w:rsidP="001706A9">
            <w:pPr>
              <w:rPr>
                <w:color w:val="FF0000"/>
              </w:rPr>
            </w:pPr>
            <w:r w:rsidRPr="00F83B96">
              <w:rPr>
                <w:rFonts w:hint="eastAsia"/>
                <w:color w:val="FF0000"/>
              </w:rPr>
              <w:t xml:space="preserve">観光　</w:t>
            </w:r>
            <w:r>
              <w:rPr>
                <w:rFonts w:hint="eastAsia"/>
                <w:color w:val="FF0000"/>
              </w:rPr>
              <w:t>花子</w:t>
            </w:r>
          </w:p>
        </w:tc>
      </w:tr>
      <w:tr w:rsidR="00297F22" w14:paraId="50C5375A" w14:textId="77777777" w:rsidTr="001706A9">
        <w:trPr>
          <w:trHeight w:val="389"/>
        </w:trPr>
        <w:tc>
          <w:tcPr>
            <w:tcW w:w="3119" w:type="dxa"/>
            <w:vAlign w:val="center"/>
          </w:tcPr>
          <w:p w14:paraId="76139DB8" w14:textId="77777777" w:rsidR="00297F22" w:rsidRPr="00F332D1" w:rsidRDefault="00297F22" w:rsidP="001706A9">
            <w:pPr>
              <w:rPr>
                <w:color w:val="000000" w:themeColor="text1"/>
              </w:rPr>
            </w:pPr>
            <w:r w:rsidRPr="00F332D1">
              <w:rPr>
                <w:rFonts w:hint="eastAsia"/>
                <w:color w:val="000000" w:themeColor="text1"/>
              </w:rPr>
              <w:t>担当者名</w:t>
            </w:r>
          </w:p>
        </w:tc>
        <w:tc>
          <w:tcPr>
            <w:tcW w:w="7371" w:type="dxa"/>
            <w:vAlign w:val="center"/>
          </w:tcPr>
          <w:p w14:paraId="69969454" w14:textId="3F3BB376" w:rsidR="00297F22" w:rsidRPr="00F83B96" w:rsidRDefault="000650E5" w:rsidP="001706A9">
            <w:pPr>
              <w:rPr>
                <w:color w:val="FF0000"/>
              </w:rPr>
            </w:pPr>
            <w:r>
              <w:rPr>
                <w:rFonts w:hint="eastAsia"/>
                <w:color w:val="FF0000"/>
              </w:rPr>
              <w:t>財団</w:t>
            </w:r>
            <w:r w:rsidR="00297F22" w:rsidRPr="00F83B96">
              <w:rPr>
                <w:rFonts w:hint="eastAsia"/>
                <w:color w:val="FF0000"/>
              </w:rPr>
              <w:t xml:space="preserve">　太郎</w:t>
            </w:r>
          </w:p>
        </w:tc>
      </w:tr>
    </w:tbl>
    <w:p w14:paraId="38E9538F" w14:textId="77777777" w:rsidR="00297F22" w:rsidRDefault="00297F22" w:rsidP="00297F22"/>
    <w:p w14:paraId="6A3762F3" w14:textId="77777777" w:rsidR="00297F22" w:rsidRPr="00950156" w:rsidRDefault="00297F22" w:rsidP="00297F22">
      <w:pPr>
        <w:ind w:leftChars="-67" w:hangingChars="67" w:hanging="141"/>
        <w:rPr>
          <w:color w:val="0070C0"/>
          <w:sz w:val="16"/>
          <w:szCs w:val="16"/>
        </w:rPr>
      </w:pPr>
      <w:r w:rsidRPr="00950156">
        <w:rPr>
          <w:rFonts w:hint="eastAsia"/>
          <w:b/>
          <w:bCs/>
        </w:rPr>
        <w:t>【支援内容】</w:t>
      </w:r>
      <w:r w:rsidRPr="00C64673">
        <w:rPr>
          <w:rFonts w:hint="eastAsia"/>
          <w:color w:val="0070C0"/>
          <w:sz w:val="16"/>
          <w:szCs w:val="16"/>
        </w:rPr>
        <w:t>※</w:t>
      </w:r>
      <w:r>
        <w:rPr>
          <w:rFonts w:hint="eastAsia"/>
          <w:color w:val="0070C0"/>
          <w:sz w:val="16"/>
          <w:szCs w:val="16"/>
        </w:rPr>
        <w:t>行を追加したり、</w:t>
      </w:r>
      <w:r w:rsidRPr="00C64673">
        <w:rPr>
          <w:rFonts w:hint="eastAsia"/>
          <w:color w:val="0070C0"/>
          <w:sz w:val="16"/>
          <w:szCs w:val="16"/>
        </w:rPr>
        <w:t>枠を</w:t>
      </w:r>
      <w:r>
        <w:rPr>
          <w:rFonts w:hint="eastAsia"/>
          <w:color w:val="0070C0"/>
          <w:sz w:val="16"/>
          <w:szCs w:val="16"/>
        </w:rPr>
        <w:t>広げたりして</w:t>
      </w:r>
      <w:r w:rsidRPr="00C64673">
        <w:rPr>
          <w:rFonts w:hint="eastAsia"/>
          <w:color w:val="0070C0"/>
          <w:sz w:val="16"/>
          <w:szCs w:val="16"/>
        </w:rPr>
        <w:t>いただいて構いません</w:t>
      </w:r>
      <w:r>
        <w:rPr>
          <w:rFonts w:hint="eastAsia"/>
          <w:color w:val="0070C0"/>
          <w:sz w:val="16"/>
          <w:szCs w:val="16"/>
        </w:rPr>
        <w:t>。</w:t>
      </w:r>
    </w:p>
    <w:p w14:paraId="69DBE17C" w14:textId="395ED4E3" w:rsidR="00297F22" w:rsidRPr="00F332D1" w:rsidRDefault="00660E30" w:rsidP="00297F22">
      <w:pPr>
        <w:pStyle w:val="aa"/>
        <w:numPr>
          <w:ilvl w:val="0"/>
          <w:numId w:val="19"/>
        </w:numPr>
        <w:ind w:leftChars="0" w:left="567" w:hanging="567"/>
        <w:rPr>
          <w:b/>
          <w:bCs/>
          <w:color w:val="000000" w:themeColor="text1"/>
          <w:szCs w:val="21"/>
        </w:rPr>
      </w:pPr>
      <w:r>
        <w:rPr>
          <w:rFonts w:hint="eastAsia"/>
          <w:noProof/>
          <w:color w:val="000000" w:themeColor="text1"/>
          <w:lang w:eastAsia="zh-CN"/>
        </w:rPr>
        <mc:AlternateContent>
          <mc:Choice Requires="wps">
            <w:drawing>
              <wp:anchor distT="0" distB="0" distL="114300" distR="114300" simplePos="0" relativeHeight="251665408" behindDoc="0" locked="0" layoutInCell="1" allowOverlap="1" wp14:anchorId="63D2D57C" wp14:editId="230B688E">
                <wp:simplePos x="0" y="0"/>
                <wp:positionH relativeFrom="column">
                  <wp:posOffset>3528695</wp:posOffset>
                </wp:positionH>
                <wp:positionV relativeFrom="paragraph">
                  <wp:posOffset>1380490</wp:posOffset>
                </wp:positionV>
                <wp:extent cx="3517900" cy="889000"/>
                <wp:effectExtent l="266700" t="19050" r="25400" b="82550"/>
                <wp:wrapNone/>
                <wp:docPr id="1812916536" name="吹き出し: 角を丸めた四角形 2"/>
                <wp:cNvGraphicFramePr/>
                <a:graphic xmlns:a="http://schemas.openxmlformats.org/drawingml/2006/main">
                  <a:graphicData uri="http://schemas.microsoft.com/office/word/2010/wordprocessingShape">
                    <wps:wsp>
                      <wps:cNvSpPr/>
                      <wps:spPr>
                        <a:xfrm>
                          <a:off x="0" y="0"/>
                          <a:ext cx="3517900" cy="889000"/>
                        </a:xfrm>
                        <a:prstGeom prst="wedgeRoundRectCallout">
                          <a:avLst>
                            <a:gd name="adj1" fmla="val -56095"/>
                            <a:gd name="adj2" fmla="val 53101"/>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2D57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77.85pt;margin-top:108.7pt;width:277pt;height:7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" adj="-1317,22270" fillcolor="#fff2cc" strokecolor="#8faadc" strokeweight="2.25pt">
                <v:textbox>
                  <w:txbxContent>
                    <w:p w14:paraId="4E9CFCCE"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事業者とのヒアリングや業界動向を基に、</w:t>
                      </w:r>
                    </w:p>
                    <w:p w14:paraId="779B4E90"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事業者が抱える課題や何を改善すべきなのかを</w:t>
                      </w:r>
                    </w:p>
                    <w:p w14:paraId="1C21E173" w14:textId="77777777" w:rsidR="007169FC" w:rsidRPr="00ED7818" w:rsidRDefault="007169FC" w:rsidP="007169FC">
                      <w:pPr>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明確に把握できるよう具体的に記載してください。</w:t>
                      </w:r>
                    </w:p>
                  </w:txbxContent>
                </v:textbox>
              </v:shape>
            </w:pict>
          </mc:Fallback>
        </mc:AlternateContent>
      </w:r>
      <w:r w:rsidR="00297F22" w:rsidRPr="00F332D1">
        <w:rPr>
          <w:rFonts w:hint="eastAsia"/>
          <w:b/>
          <w:bCs/>
          <w:color w:val="000000" w:themeColor="text1"/>
          <w:szCs w:val="21"/>
        </w:rPr>
        <w:t>これまでのアドバイジング履歴</w:t>
      </w:r>
    </w:p>
    <w:tbl>
      <w:tblPr>
        <w:tblStyle w:val="a3"/>
        <w:tblW w:w="0" w:type="auto"/>
        <w:tblInd w:w="421" w:type="dxa"/>
        <w:tblLook w:val="04A0" w:firstRow="1" w:lastRow="0" w:firstColumn="1" w:lastColumn="0" w:noHBand="0" w:noVBand="1"/>
      </w:tblPr>
      <w:tblGrid>
        <w:gridCol w:w="1275"/>
        <w:gridCol w:w="688"/>
        <w:gridCol w:w="689"/>
        <w:gridCol w:w="688"/>
        <w:gridCol w:w="689"/>
        <w:gridCol w:w="688"/>
        <w:gridCol w:w="689"/>
        <w:gridCol w:w="689"/>
      </w:tblGrid>
      <w:tr w:rsidR="00297F22" w:rsidRPr="00F332D1" w14:paraId="3C241B50" w14:textId="77777777" w:rsidTr="001706A9">
        <w:tc>
          <w:tcPr>
            <w:tcW w:w="1275" w:type="dxa"/>
            <w:shd w:val="clear" w:color="auto" w:fill="BDD6EE" w:themeFill="accent1" w:themeFillTint="66"/>
          </w:tcPr>
          <w:p w14:paraId="336650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回数</w:t>
            </w:r>
          </w:p>
        </w:tc>
        <w:tc>
          <w:tcPr>
            <w:tcW w:w="4820" w:type="dxa"/>
            <w:gridSpan w:val="7"/>
            <w:shd w:val="clear" w:color="auto" w:fill="BDD6EE" w:themeFill="accent1" w:themeFillTint="66"/>
          </w:tcPr>
          <w:p w14:paraId="7734B58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実施日</w:t>
            </w:r>
          </w:p>
        </w:tc>
      </w:tr>
      <w:tr w:rsidR="00297F22" w:rsidRPr="00F332D1" w14:paraId="2B155242" w14:textId="77777777" w:rsidTr="001706A9">
        <w:tc>
          <w:tcPr>
            <w:tcW w:w="1275" w:type="dxa"/>
          </w:tcPr>
          <w:p w14:paraId="503892D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１回目</w:t>
            </w:r>
          </w:p>
        </w:tc>
        <w:tc>
          <w:tcPr>
            <w:tcW w:w="688" w:type="dxa"/>
            <w:tcBorders>
              <w:right w:val="nil"/>
            </w:tcBorders>
          </w:tcPr>
          <w:p w14:paraId="25674171"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05464A0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74925D9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2E1E0190"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４</w:t>
            </w:r>
          </w:p>
        </w:tc>
        <w:tc>
          <w:tcPr>
            <w:tcW w:w="688" w:type="dxa"/>
            <w:tcBorders>
              <w:left w:val="nil"/>
              <w:right w:val="nil"/>
            </w:tcBorders>
          </w:tcPr>
          <w:p w14:paraId="502ECD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E962472" w14:textId="77777777" w:rsidR="00297F22" w:rsidRPr="00F83B96" w:rsidRDefault="00297F22" w:rsidP="001706A9">
            <w:pPr>
              <w:pStyle w:val="aa"/>
              <w:ind w:leftChars="0" w:left="0"/>
              <w:jc w:val="center"/>
              <w:rPr>
                <w:color w:val="FF0000"/>
                <w:szCs w:val="21"/>
              </w:rPr>
            </w:pPr>
            <w:r w:rsidRPr="00F83B96">
              <w:rPr>
                <w:rFonts w:hint="eastAsia"/>
                <w:color w:val="FF0000"/>
                <w:szCs w:val="21"/>
              </w:rPr>
              <w:t>15</w:t>
            </w:r>
          </w:p>
        </w:tc>
        <w:tc>
          <w:tcPr>
            <w:tcW w:w="689" w:type="dxa"/>
            <w:tcBorders>
              <w:left w:val="nil"/>
            </w:tcBorders>
          </w:tcPr>
          <w:p w14:paraId="5100E9C7"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4B589FED" w14:textId="77777777" w:rsidTr="001706A9">
        <w:tc>
          <w:tcPr>
            <w:tcW w:w="1275" w:type="dxa"/>
          </w:tcPr>
          <w:p w14:paraId="6C01751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２回目</w:t>
            </w:r>
          </w:p>
        </w:tc>
        <w:tc>
          <w:tcPr>
            <w:tcW w:w="688" w:type="dxa"/>
            <w:tcBorders>
              <w:right w:val="nil"/>
            </w:tcBorders>
          </w:tcPr>
          <w:p w14:paraId="0EF58EEF"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D79144D"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290CD7F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6CC6F53A"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27BA96A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3C3148F9" w14:textId="647B32B2" w:rsidR="00297F22" w:rsidRPr="00F83B96" w:rsidRDefault="00DA416A" w:rsidP="001706A9">
            <w:pPr>
              <w:pStyle w:val="aa"/>
              <w:ind w:leftChars="0" w:left="0"/>
              <w:jc w:val="center"/>
              <w:rPr>
                <w:color w:val="FF0000"/>
                <w:szCs w:val="21"/>
              </w:rPr>
            </w:pPr>
            <w:r>
              <w:rPr>
                <w:rFonts w:hint="eastAsia"/>
                <w:color w:val="FF0000"/>
                <w:szCs w:val="21"/>
              </w:rPr>
              <w:t>10</w:t>
            </w:r>
          </w:p>
        </w:tc>
        <w:tc>
          <w:tcPr>
            <w:tcW w:w="689" w:type="dxa"/>
            <w:tcBorders>
              <w:left w:val="nil"/>
            </w:tcBorders>
          </w:tcPr>
          <w:p w14:paraId="49C951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267372FB" w14:textId="77777777" w:rsidTr="001706A9">
        <w:tc>
          <w:tcPr>
            <w:tcW w:w="1275" w:type="dxa"/>
          </w:tcPr>
          <w:p w14:paraId="21FC3518"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３回目</w:t>
            </w:r>
          </w:p>
        </w:tc>
        <w:tc>
          <w:tcPr>
            <w:tcW w:w="688" w:type="dxa"/>
            <w:tcBorders>
              <w:right w:val="nil"/>
            </w:tcBorders>
          </w:tcPr>
          <w:p w14:paraId="638DA612"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4C28DDE6"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6D5A6D5"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5D6E10E5"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５</w:t>
            </w:r>
          </w:p>
        </w:tc>
        <w:tc>
          <w:tcPr>
            <w:tcW w:w="688" w:type="dxa"/>
            <w:tcBorders>
              <w:left w:val="nil"/>
              <w:right w:val="nil"/>
            </w:tcBorders>
          </w:tcPr>
          <w:p w14:paraId="628B010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09B3293C" w14:textId="07A5169B" w:rsidR="00297F22" w:rsidRPr="00F83B96" w:rsidRDefault="00DA416A" w:rsidP="001706A9">
            <w:pPr>
              <w:pStyle w:val="aa"/>
              <w:ind w:leftChars="0" w:left="0"/>
              <w:jc w:val="center"/>
              <w:rPr>
                <w:color w:val="FF0000"/>
                <w:szCs w:val="21"/>
              </w:rPr>
            </w:pPr>
            <w:r>
              <w:rPr>
                <w:rFonts w:hint="eastAsia"/>
                <w:color w:val="FF0000"/>
                <w:szCs w:val="21"/>
              </w:rPr>
              <w:t>28</w:t>
            </w:r>
          </w:p>
        </w:tc>
        <w:tc>
          <w:tcPr>
            <w:tcW w:w="689" w:type="dxa"/>
            <w:tcBorders>
              <w:left w:val="nil"/>
            </w:tcBorders>
          </w:tcPr>
          <w:p w14:paraId="3941A569"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1B49B511" w14:textId="77777777" w:rsidTr="001706A9">
        <w:tc>
          <w:tcPr>
            <w:tcW w:w="1275" w:type="dxa"/>
          </w:tcPr>
          <w:p w14:paraId="360EC5C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４回目</w:t>
            </w:r>
          </w:p>
        </w:tc>
        <w:tc>
          <w:tcPr>
            <w:tcW w:w="688" w:type="dxa"/>
            <w:tcBorders>
              <w:right w:val="nil"/>
            </w:tcBorders>
          </w:tcPr>
          <w:p w14:paraId="6FC523EC"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79001861"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13B446F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0614143B"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６</w:t>
            </w:r>
          </w:p>
        </w:tc>
        <w:tc>
          <w:tcPr>
            <w:tcW w:w="688" w:type="dxa"/>
            <w:tcBorders>
              <w:left w:val="nil"/>
              <w:right w:val="nil"/>
            </w:tcBorders>
          </w:tcPr>
          <w:p w14:paraId="4B58D760"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2A4B63B4" w14:textId="5B8DB904" w:rsidR="00297F22" w:rsidRPr="00F83B96" w:rsidRDefault="00DA416A" w:rsidP="001706A9">
            <w:pPr>
              <w:pStyle w:val="aa"/>
              <w:ind w:leftChars="0" w:left="0"/>
              <w:jc w:val="center"/>
              <w:rPr>
                <w:color w:val="FF0000"/>
                <w:szCs w:val="21"/>
              </w:rPr>
            </w:pPr>
            <w:r>
              <w:rPr>
                <w:rFonts w:hint="eastAsia"/>
                <w:color w:val="FF0000"/>
                <w:szCs w:val="21"/>
              </w:rPr>
              <w:t>23</w:t>
            </w:r>
          </w:p>
        </w:tc>
        <w:tc>
          <w:tcPr>
            <w:tcW w:w="689" w:type="dxa"/>
            <w:tcBorders>
              <w:left w:val="nil"/>
            </w:tcBorders>
          </w:tcPr>
          <w:p w14:paraId="293CC476"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r w:rsidR="00297F22" w:rsidRPr="00F332D1" w14:paraId="6B361896" w14:textId="77777777" w:rsidTr="001706A9">
        <w:tc>
          <w:tcPr>
            <w:tcW w:w="1275" w:type="dxa"/>
          </w:tcPr>
          <w:p w14:paraId="75B40A9D"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５回目</w:t>
            </w:r>
          </w:p>
        </w:tc>
        <w:tc>
          <w:tcPr>
            <w:tcW w:w="688" w:type="dxa"/>
            <w:tcBorders>
              <w:right w:val="nil"/>
            </w:tcBorders>
          </w:tcPr>
          <w:p w14:paraId="17082724"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令和</w:t>
            </w:r>
          </w:p>
        </w:tc>
        <w:tc>
          <w:tcPr>
            <w:tcW w:w="689" w:type="dxa"/>
            <w:tcBorders>
              <w:left w:val="nil"/>
              <w:right w:val="nil"/>
            </w:tcBorders>
          </w:tcPr>
          <w:p w14:paraId="2ED25E88" w14:textId="77777777" w:rsidR="00297F22" w:rsidRPr="00F83B96" w:rsidRDefault="00297F22" w:rsidP="001706A9">
            <w:pPr>
              <w:pStyle w:val="aa"/>
              <w:ind w:leftChars="0" w:left="0"/>
              <w:jc w:val="center"/>
              <w:rPr>
                <w:color w:val="FF0000"/>
                <w:szCs w:val="21"/>
              </w:rPr>
            </w:pPr>
            <w:r w:rsidRPr="00F83B96">
              <w:rPr>
                <w:rFonts w:hint="eastAsia"/>
                <w:color w:val="FF0000"/>
                <w:szCs w:val="21"/>
              </w:rPr>
              <w:t>７</w:t>
            </w:r>
          </w:p>
        </w:tc>
        <w:tc>
          <w:tcPr>
            <w:tcW w:w="688" w:type="dxa"/>
            <w:tcBorders>
              <w:left w:val="nil"/>
              <w:right w:val="nil"/>
            </w:tcBorders>
          </w:tcPr>
          <w:p w14:paraId="578141B3"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年</w:t>
            </w:r>
          </w:p>
        </w:tc>
        <w:tc>
          <w:tcPr>
            <w:tcW w:w="689" w:type="dxa"/>
            <w:tcBorders>
              <w:left w:val="nil"/>
              <w:right w:val="nil"/>
            </w:tcBorders>
          </w:tcPr>
          <w:p w14:paraId="14C25602" w14:textId="3B674813" w:rsidR="00297F22" w:rsidRPr="00F83B96" w:rsidRDefault="00DA416A" w:rsidP="001706A9">
            <w:pPr>
              <w:pStyle w:val="aa"/>
              <w:ind w:leftChars="0" w:left="0"/>
              <w:jc w:val="center"/>
              <w:rPr>
                <w:color w:val="FF0000"/>
                <w:szCs w:val="21"/>
              </w:rPr>
            </w:pPr>
            <w:r>
              <w:rPr>
                <w:rFonts w:hint="eastAsia"/>
                <w:color w:val="FF0000"/>
                <w:szCs w:val="21"/>
              </w:rPr>
              <w:t>7</w:t>
            </w:r>
          </w:p>
        </w:tc>
        <w:tc>
          <w:tcPr>
            <w:tcW w:w="688" w:type="dxa"/>
            <w:tcBorders>
              <w:left w:val="nil"/>
              <w:right w:val="nil"/>
            </w:tcBorders>
          </w:tcPr>
          <w:p w14:paraId="7E6A465E"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月</w:t>
            </w:r>
          </w:p>
        </w:tc>
        <w:tc>
          <w:tcPr>
            <w:tcW w:w="689" w:type="dxa"/>
            <w:tcBorders>
              <w:left w:val="nil"/>
              <w:right w:val="nil"/>
            </w:tcBorders>
          </w:tcPr>
          <w:p w14:paraId="4E1A7477" w14:textId="0E37B40F" w:rsidR="00297F22" w:rsidRPr="00F83B96" w:rsidRDefault="00DA416A" w:rsidP="001706A9">
            <w:pPr>
              <w:pStyle w:val="aa"/>
              <w:ind w:leftChars="0" w:left="0"/>
              <w:jc w:val="center"/>
              <w:rPr>
                <w:color w:val="FF0000"/>
                <w:szCs w:val="21"/>
              </w:rPr>
            </w:pPr>
            <w:r>
              <w:rPr>
                <w:rFonts w:hint="eastAsia"/>
                <w:color w:val="FF0000"/>
                <w:szCs w:val="21"/>
              </w:rPr>
              <w:t>5</w:t>
            </w:r>
          </w:p>
        </w:tc>
        <w:tc>
          <w:tcPr>
            <w:tcW w:w="689" w:type="dxa"/>
            <w:tcBorders>
              <w:left w:val="nil"/>
            </w:tcBorders>
          </w:tcPr>
          <w:p w14:paraId="67F2DDDB" w14:textId="77777777" w:rsidR="00297F22" w:rsidRPr="00F332D1" w:rsidRDefault="00297F22" w:rsidP="001706A9">
            <w:pPr>
              <w:pStyle w:val="aa"/>
              <w:ind w:leftChars="0" w:left="0"/>
              <w:jc w:val="center"/>
              <w:rPr>
                <w:color w:val="000000" w:themeColor="text1"/>
                <w:szCs w:val="21"/>
              </w:rPr>
            </w:pPr>
            <w:r w:rsidRPr="00F332D1">
              <w:rPr>
                <w:rFonts w:hint="eastAsia"/>
                <w:color w:val="000000" w:themeColor="text1"/>
                <w:szCs w:val="21"/>
              </w:rPr>
              <w:t>日</w:t>
            </w:r>
          </w:p>
        </w:tc>
      </w:tr>
    </w:tbl>
    <w:p w14:paraId="155A2044" w14:textId="37548C5C"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実際に実施いただいた実績についてのみ記載してください。</w:t>
      </w:r>
    </w:p>
    <w:p w14:paraId="3D94883A" w14:textId="62B47AA7" w:rsidR="00297F22" w:rsidRPr="00F332D1" w:rsidRDefault="00297F22" w:rsidP="00297F22">
      <w:pPr>
        <w:pStyle w:val="aa"/>
        <w:numPr>
          <w:ilvl w:val="0"/>
          <w:numId w:val="26"/>
        </w:numPr>
        <w:ind w:leftChars="0" w:left="709" w:hanging="283"/>
        <w:rPr>
          <w:color w:val="000000" w:themeColor="text1"/>
          <w:szCs w:val="21"/>
        </w:rPr>
      </w:pPr>
      <w:r w:rsidRPr="00F332D1">
        <w:rPr>
          <w:rFonts w:hint="eastAsia"/>
          <w:color w:val="000000" w:themeColor="text1"/>
          <w:szCs w:val="21"/>
        </w:rPr>
        <w:t>枠が足りない場合は、追加して記載してください。</w:t>
      </w:r>
    </w:p>
    <w:p w14:paraId="063AE367" w14:textId="7BE749C5" w:rsidR="00297F22" w:rsidRPr="003E7B25" w:rsidRDefault="00297F22" w:rsidP="00297F22">
      <w:pPr>
        <w:rPr>
          <w:b/>
          <w:bCs/>
          <w:szCs w:val="21"/>
        </w:rPr>
      </w:pPr>
    </w:p>
    <w:p w14:paraId="1C32A117" w14:textId="0FEB7732" w:rsidR="00297F22" w:rsidRPr="00127C59" w:rsidRDefault="00297F22" w:rsidP="00297F22">
      <w:pPr>
        <w:pStyle w:val="aa"/>
        <w:numPr>
          <w:ilvl w:val="0"/>
          <w:numId w:val="19"/>
        </w:numPr>
        <w:ind w:leftChars="0" w:left="567" w:hanging="567"/>
        <w:rPr>
          <w:b/>
          <w:bCs/>
          <w:szCs w:val="21"/>
        </w:rPr>
      </w:pPr>
      <w:r w:rsidRPr="00FF79ED">
        <w:rPr>
          <w:rFonts w:hint="eastAsia"/>
          <w:b/>
          <w:bCs/>
        </w:rPr>
        <w:t>申請者が取り組むべき課題と、それを優先して解決すべき理由・背景</w:t>
      </w:r>
    </w:p>
    <w:p w14:paraId="5D5AAB72" w14:textId="417A09E7" w:rsidR="00297F22" w:rsidRPr="00127C59" w:rsidRDefault="00297F22" w:rsidP="00297F22">
      <w:pPr>
        <w:pStyle w:val="aa"/>
        <w:numPr>
          <w:ilvl w:val="0"/>
          <w:numId w:val="29"/>
        </w:numPr>
        <w:ind w:leftChars="0" w:left="851" w:hanging="284"/>
        <w:rPr>
          <w:b/>
          <w:bCs/>
          <w:szCs w:val="21"/>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51"/>
        <w:tblW w:w="0" w:type="auto"/>
        <w:tblLook w:val="04A0" w:firstRow="1" w:lastRow="0" w:firstColumn="1" w:lastColumn="0" w:noHBand="0" w:noVBand="1"/>
      </w:tblPr>
      <w:tblGrid>
        <w:gridCol w:w="9610"/>
      </w:tblGrid>
      <w:tr w:rsidR="00297F22" w14:paraId="24FFD915" w14:textId="77777777" w:rsidTr="001706A9">
        <w:tc>
          <w:tcPr>
            <w:tcW w:w="9610" w:type="dxa"/>
          </w:tcPr>
          <w:p w14:paraId="7A70282D" w14:textId="2AAFE7DD" w:rsidR="00297F22" w:rsidRDefault="00297F22" w:rsidP="001706A9">
            <w:pPr>
              <w:spacing w:line="280" w:lineRule="exact"/>
            </w:pPr>
            <w:r>
              <w:rPr>
                <w:rFonts w:hint="eastAsia"/>
              </w:rPr>
              <w:t>取り組むべき課題：</w:t>
            </w:r>
          </w:p>
          <w:p w14:paraId="3BC2388A" w14:textId="2911D51B" w:rsidR="00297F22" w:rsidRPr="008B5D24" w:rsidRDefault="00155C10" w:rsidP="001706A9">
            <w:pPr>
              <w:rPr>
                <w:szCs w:val="21"/>
              </w:rPr>
            </w:pPr>
            <w:r w:rsidRPr="00155C10">
              <w:rPr>
                <w:rFonts w:hint="eastAsia"/>
                <w:color w:val="FF0000"/>
                <w:szCs w:val="21"/>
              </w:rPr>
              <w:t>東アジア市場</w:t>
            </w:r>
            <w:r>
              <w:rPr>
                <w:rFonts w:hint="eastAsia"/>
                <w:color w:val="FF0000"/>
                <w:szCs w:val="21"/>
              </w:rPr>
              <w:t>（中国、香港、</w:t>
            </w:r>
            <w:r w:rsidR="00A008B7">
              <w:rPr>
                <w:rFonts w:hint="eastAsia"/>
                <w:color w:val="FF0000"/>
                <w:szCs w:val="21"/>
              </w:rPr>
              <w:t>台湾、韓国</w:t>
            </w:r>
            <w:r>
              <w:rPr>
                <w:rFonts w:hint="eastAsia"/>
                <w:color w:val="FF0000"/>
                <w:szCs w:val="21"/>
              </w:rPr>
              <w:t>）</w:t>
            </w:r>
            <w:r w:rsidRPr="00155C10">
              <w:rPr>
                <w:rFonts w:hint="eastAsia"/>
                <w:color w:val="FF0000"/>
                <w:szCs w:val="21"/>
              </w:rPr>
              <w:t>からの訪日旅行客</w:t>
            </w:r>
            <w:r>
              <w:rPr>
                <w:rFonts w:hint="eastAsia"/>
                <w:color w:val="FF0000"/>
                <w:szCs w:val="21"/>
              </w:rPr>
              <w:t>の</w:t>
            </w:r>
            <w:r w:rsidR="003E215D">
              <w:rPr>
                <w:rFonts w:hint="eastAsia"/>
                <w:color w:val="FF0000"/>
                <w:szCs w:val="21"/>
              </w:rPr>
              <w:t>獲得</w:t>
            </w:r>
          </w:p>
        </w:tc>
      </w:tr>
      <w:tr w:rsidR="00297F22" w14:paraId="7038BB84" w14:textId="77777777" w:rsidTr="001706A9">
        <w:tc>
          <w:tcPr>
            <w:tcW w:w="9610" w:type="dxa"/>
          </w:tcPr>
          <w:p w14:paraId="0637B108" w14:textId="2232E517" w:rsidR="00297F22" w:rsidRDefault="00297F22" w:rsidP="001706A9">
            <w:pPr>
              <w:pStyle w:val="aa"/>
              <w:spacing w:line="280" w:lineRule="exact"/>
              <w:ind w:leftChars="0" w:left="0"/>
            </w:pPr>
            <w:r>
              <w:rPr>
                <w:rFonts w:hint="eastAsia"/>
              </w:rPr>
              <w:lastRenderedPageBreak/>
              <w:t>優先して解決すべき理由・背景：</w:t>
            </w:r>
          </w:p>
          <w:p w14:paraId="79F2F6ED" w14:textId="1BBE6905" w:rsidR="00E77DD4" w:rsidRDefault="00E77DD4" w:rsidP="00150CEE">
            <w:pPr>
              <w:pStyle w:val="aa"/>
              <w:numPr>
                <w:ilvl w:val="0"/>
                <w:numId w:val="30"/>
              </w:numPr>
              <w:spacing w:line="280" w:lineRule="exact"/>
              <w:ind w:leftChars="0" w:left="308" w:hanging="308"/>
            </w:pPr>
            <w:r w:rsidRPr="00E77DD4">
              <w:rPr>
                <w:rFonts w:hint="eastAsia"/>
                <w:color w:val="FF0000"/>
              </w:rPr>
              <w:t>東京都内の宿泊施設（ホテル、旅館など）では、訪日旅行客の増加を主な要因として客室稼働率が平均して９割以上</w:t>
            </w:r>
            <w:r>
              <w:rPr>
                <w:rFonts w:hint="eastAsia"/>
                <w:color w:val="FF0000"/>
              </w:rPr>
              <w:t>と非常に高い施設が多い中で、当該ホテルの稼働率は平均して８割程度とやや低</w:t>
            </w:r>
            <w:r w:rsidR="002B63F7">
              <w:rPr>
                <w:rFonts w:hint="eastAsia"/>
                <w:color w:val="FF0000"/>
              </w:rPr>
              <w:t>い状況。また</w:t>
            </w:r>
            <w:r w:rsidR="00FC26D7">
              <w:rPr>
                <w:rFonts w:hint="eastAsia"/>
                <w:color w:val="FF0000"/>
              </w:rPr>
              <w:t>、宿泊施設によっては全体の</w:t>
            </w:r>
            <w:r w:rsidR="002B63F7">
              <w:rPr>
                <w:rFonts w:hint="eastAsia"/>
                <w:color w:val="FF0000"/>
              </w:rPr>
              <w:t>宿泊客の内</w:t>
            </w:r>
            <w:r w:rsidR="00FC26D7">
              <w:rPr>
                <w:rFonts w:hint="eastAsia"/>
                <w:color w:val="FF0000"/>
              </w:rPr>
              <w:t>、</w:t>
            </w:r>
            <w:r w:rsidR="002B63F7">
              <w:rPr>
                <w:rFonts w:hint="eastAsia"/>
                <w:color w:val="FF0000"/>
              </w:rPr>
              <w:t>訪日旅行客が占める割合が７～８割と非常に高い施設も多い</w:t>
            </w:r>
            <w:r w:rsidR="00FC26D7">
              <w:rPr>
                <w:rFonts w:hint="eastAsia"/>
                <w:color w:val="FF0000"/>
              </w:rPr>
              <w:t>中で</w:t>
            </w:r>
            <w:r w:rsidR="002B63F7">
              <w:rPr>
                <w:rFonts w:hint="eastAsia"/>
                <w:color w:val="FF0000"/>
              </w:rPr>
              <w:t>、当該ホテルでは５割程度と</w:t>
            </w:r>
            <w:r w:rsidR="00FC26D7">
              <w:rPr>
                <w:rFonts w:hint="eastAsia"/>
                <w:color w:val="FF0000"/>
              </w:rPr>
              <w:t>やや</w:t>
            </w:r>
            <w:r w:rsidR="002B63F7">
              <w:rPr>
                <w:rFonts w:hint="eastAsia"/>
                <w:color w:val="FF0000"/>
              </w:rPr>
              <w:t>低いこともあり、</w:t>
            </w:r>
            <w:r w:rsidR="00FC26D7">
              <w:rPr>
                <w:rFonts w:hint="eastAsia"/>
                <w:color w:val="FF0000"/>
              </w:rPr>
              <w:t>稼働を高めるには</w:t>
            </w:r>
            <w:r w:rsidR="002B63F7">
              <w:rPr>
                <w:rFonts w:hint="eastAsia"/>
                <w:color w:val="FF0000"/>
              </w:rPr>
              <w:t>訪日旅行客の</w:t>
            </w:r>
            <w:r w:rsidR="00FC26D7">
              <w:rPr>
                <w:rFonts w:hint="eastAsia"/>
                <w:color w:val="FF0000"/>
              </w:rPr>
              <w:t>更なる獲得が効果的と考えられる。</w:t>
            </w:r>
          </w:p>
          <w:p w14:paraId="139CB887" w14:textId="6EE80E88" w:rsidR="00E77DD4" w:rsidRPr="00E77DD4" w:rsidRDefault="00E77DD4" w:rsidP="00E77DD4">
            <w:pPr>
              <w:spacing w:line="280" w:lineRule="exact"/>
            </w:pPr>
          </w:p>
          <w:p w14:paraId="10971AFC" w14:textId="34615C8A" w:rsidR="00F16AE0" w:rsidRPr="00F16AE0" w:rsidRDefault="00C62123" w:rsidP="00F16AE0">
            <w:pPr>
              <w:pStyle w:val="aa"/>
              <w:numPr>
                <w:ilvl w:val="0"/>
                <w:numId w:val="30"/>
              </w:numPr>
              <w:spacing w:line="280" w:lineRule="exact"/>
              <w:ind w:leftChars="0" w:left="308" w:hanging="308"/>
            </w:pPr>
            <w:r>
              <w:rPr>
                <w:rFonts w:hint="eastAsia"/>
                <w:color w:val="FF0000"/>
              </w:rPr>
              <w:t>当該ホテルを利用する訪日旅行客数の内、欧米からのロングホールの旅行者が８割と高い割合を占めている。欧米からの旅行者は、半年以上前からの予約が多い一方で、宿泊予定日が近づくとキャンセルも多く、このキャンセルが稼働率を高め切れない要因として大きい。</w:t>
            </w:r>
            <w:r w:rsidR="00F16AE0">
              <w:rPr>
                <w:rFonts w:hint="eastAsia"/>
                <w:color w:val="FF0000"/>
              </w:rPr>
              <w:t>一方で、</w:t>
            </w:r>
            <w:r w:rsidR="00A008B7" w:rsidRPr="00F16AE0">
              <w:rPr>
                <w:rFonts w:hint="eastAsia"/>
                <w:color w:val="FF0000"/>
              </w:rPr>
              <w:t>東京を訪れる年間の外国人観光客数の</w:t>
            </w:r>
            <w:r w:rsidR="00E77DD4" w:rsidRPr="00F16AE0">
              <w:rPr>
                <w:rFonts w:hint="eastAsia"/>
                <w:color w:val="FF0000"/>
              </w:rPr>
              <w:t>半数以上を</w:t>
            </w:r>
            <w:r w:rsidR="00A008B7" w:rsidRPr="00F16AE0">
              <w:rPr>
                <w:rFonts w:hint="eastAsia"/>
                <w:color w:val="FF0000"/>
              </w:rPr>
              <w:t>中国、香港、台湾、韓国</w:t>
            </w:r>
            <w:r w:rsidRPr="00F16AE0">
              <w:rPr>
                <w:rFonts w:hint="eastAsia"/>
                <w:color w:val="FF0000"/>
              </w:rPr>
              <w:t>といった東アジアから</w:t>
            </w:r>
            <w:r w:rsidR="00A008B7" w:rsidRPr="00F16AE0">
              <w:rPr>
                <w:rFonts w:hint="eastAsia"/>
                <w:color w:val="FF0000"/>
              </w:rPr>
              <w:t>の</w:t>
            </w:r>
            <w:r w:rsidRPr="00F16AE0">
              <w:rPr>
                <w:rFonts w:hint="eastAsia"/>
                <w:color w:val="FF0000"/>
              </w:rPr>
              <w:t>ショートホールの</w:t>
            </w:r>
            <w:r w:rsidR="00A008B7" w:rsidRPr="00F16AE0">
              <w:rPr>
                <w:rFonts w:hint="eastAsia"/>
                <w:color w:val="FF0000"/>
              </w:rPr>
              <w:t>旅行客が占めているのに対し、</w:t>
            </w:r>
            <w:r w:rsidR="00E77DD4" w:rsidRPr="00F16AE0">
              <w:rPr>
                <w:rFonts w:hint="eastAsia"/>
                <w:color w:val="FF0000"/>
              </w:rPr>
              <w:t>当該</w:t>
            </w:r>
            <w:r w:rsidR="00A008B7" w:rsidRPr="00F16AE0">
              <w:rPr>
                <w:rFonts w:hint="eastAsia"/>
                <w:color w:val="FF0000"/>
              </w:rPr>
              <w:t>ホテル</w:t>
            </w:r>
            <w:r w:rsidR="00AB4FC4" w:rsidRPr="00F16AE0">
              <w:rPr>
                <w:rFonts w:hint="eastAsia"/>
                <w:color w:val="FF0000"/>
              </w:rPr>
              <w:t>を利用する</w:t>
            </w:r>
            <w:r w:rsidR="00B22F24" w:rsidRPr="00F16AE0">
              <w:rPr>
                <w:rFonts w:hint="eastAsia"/>
                <w:color w:val="FF0000"/>
              </w:rPr>
              <w:t>訪日</w:t>
            </w:r>
            <w:r w:rsidR="00AB4FC4" w:rsidRPr="00F16AE0">
              <w:rPr>
                <w:rFonts w:hint="eastAsia"/>
                <w:color w:val="FF0000"/>
              </w:rPr>
              <w:t>旅行客数の内、当該市場からの旅行客が占める割合は２割程度と低</w:t>
            </w:r>
            <w:r w:rsidR="00B22F24" w:rsidRPr="00F16AE0">
              <w:rPr>
                <w:rFonts w:hint="eastAsia"/>
                <w:color w:val="FF0000"/>
              </w:rPr>
              <w:t>い</w:t>
            </w:r>
            <w:r w:rsidR="00AB4FC4" w:rsidRPr="00F16AE0">
              <w:rPr>
                <w:rFonts w:hint="eastAsia"/>
                <w:color w:val="FF0000"/>
              </w:rPr>
              <w:t>。</w:t>
            </w:r>
          </w:p>
          <w:p w14:paraId="788B72B0" w14:textId="566C6920" w:rsidR="00F16AE0" w:rsidRPr="00F16AE0" w:rsidRDefault="00F16AE0" w:rsidP="00F16AE0">
            <w:pPr>
              <w:spacing w:line="280" w:lineRule="exact"/>
            </w:pPr>
          </w:p>
          <w:p w14:paraId="40AEAE6A" w14:textId="0C1D70A3" w:rsidR="00F16AE0" w:rsidRPr="00F16AE0" w:rsidRDefault="00F16AE0" w:rsidP="00C62123">
            <w:pPr>
              <w:pStyle w:val="aa"/>
              <w:numPr>
                <w:ilvl w:val="0"/>
                <w:numId w:val="30"/>
              </w:numPr>
              <w:spacing w:line="280" w:lineRule="exact"/>
              <w:ind w:leftChars="0" w:left="308" w:hanging="308"/>
              <w:rPr>
                <w:color w:val="FF0000"/>
              </w:rPr>
            </w:pPr>
            <w:r w:rsidRPr="00F16AE0">
              <w:rPr>
                <w:rFonts w:hint="eastAsia"/>
                <w:color w:val="FF0000"/>
              </w:rPr>
              <w:t>東アジア</w:t>
            </w:r>
            <w:r w:rsidR="009061B2" w:rsidRPr="00F16AE0">
              <w:rPr>
                <w:rFonts w:hint="eastAsia"/>
                <w:color w:val="FF0000"/>
              </w:rPr>
              <w:t>市場からの旅行客については大型連休期間中だけでなく、週末や連休を利用して</w:t>
            </w:r>
            <w:r w:rsidR="005720C4" w:rsidRPr="00F16AE0">
              <w:rPr>
                <w:rFonts w:hint="eastAsia"/>
                <w:color w:val="FF0000"/>
              </w:rPr>
              <w:t>短い</w:t>
            </w:r>
            <w:r w:rsidR="009D19D2" w:rsidRPr="00F16AE0">
              <w:rPr>
                <w:rFonts w:hint="eastAsia"/>
                <w:color w:val="FF0000"/>
              </w:rPr>
              <w:t>期間で気軽に日本</w:t>
            </w:r>
            <w:r w:rsidR="005720C4" w:rsidRPr="00F16AE0">
              <w:rPr>
                <w:rFonts w:hint="eastAsia"/>
                <w:color w:val="FF0000"/>
              </w:rPr>
              <w:t>を訪れる</w:t>
            </w:r>
            <w:r w:rsidR="009061B2" w:rsidRPr="00F16AE0">
              <w:rPr>
                <w:rFonts w:hint="eastAsia"/>
                <w:color w:val="FF0000"/>
              </w:rPr>
              <w:t>旅行客の割合</w:t>
            </w:r>
            <w:r w:rsidR="00C62123" w:rsidRPr="00F16AE0">
              <w:rPr>
                <w:rFonts w:hint="eastAsia"/>
                <w:color w:val="FF0000"/>
              </w:rPr>
              <w:t>も</w:t>
            </w:r>
            <w:r w:rsidR="009061B2" w:rsidRPr="00F16AE0">
              <w:rPr>
                <w:rFonts w:hint="eastAsia"/>
                <w:color w:val="FF0000"/>
              </w:rPr>
              <w:t>高く、</w:t>
            </w:r>
            <w:r w:rsidR="009D19D2" w:rsidRPr="00F16AE0">
              <w:rPr>
                <w:rFonts w:hint="eastAsia"/>
                <w:color w:val="FF0000"/>
              </w:rPr>
              <w:t>予約も滞在の数週間から数日前の直前での予約も多いことから、この需要を取り込むことが稼働率を高めることに繋がると期待できる。</w:t>
            </w:r>
            <w:r w:rsidRPr="00F16AE0">
              <w:rPr>
                <w:rFonts w:hint="eastAsia"/>
                <w:color w:val="FF0000"/>
              </w:rPr>
              <w:t>また、東アジア市場は、日本を何度も訪れるリピーターが多い市場特性があり、東京が好きで何度も訪れる旅行者に繰り返し選ばれる</w:t>
            </w:r>
            <w:r>
              <w:rPr>
                <w:rFonts w:hint="eastAsia"/>
                <w:color w:val="FF0000"/>
              </w:rPr>
              <w:t>施設となることで、安定的な顧客獲得にも期待できる。</w:t>
            </w:r>
          </w:p>
          <w:p w14:paraId="52DFD69A" w14:textId="127CF8E6" w:rsidR="00150CEE" w:rsidRPr="00E84164" w:rsidRDefault="00150CEE" w:rsidP="00150CEE">
            <w:pPr>
              <w:spacing w:line="280" w:lineRule="exact"/>
            </w:pPr>
          </w:p>
        </w:tc>
      </w:tr>
    </w:tbl>
    <w:p w14:paraId="4B7EB488" w14:textId="47EFD3A8" w:rsidR="00297F22" w:rsidRDefault="00297F22" w:rsidP="00297F22">
      <w:pPr>
        <w:rPr>
          <w:b/>
          <w:bCs/>
          <w:szCs w:val="21"/>
        </w:rPr>
      </w:pPr>
    </w:p>
    <w:p w14:paraId="56E0AFBA" w14:textId="1A20203A" w:rsidR="00297F22" w:rsidRPr="00806F54" w:rsidRDefault="00297F22" w:rsidP="00297F22">
      <w:pPr>
        <w:pStyle w:val="aa"/>
        <w:numPr>
          <w:ilvl w:val="0"/>
          <w:numId w:val="19"/>
        </w:numPr>
        <w:ind w:leftChars="0" w:left="567" w:hanging="567"/>
        <w:rPr>
          <w:b/>
          <w:bCs/>
          <w:szCs w:val="21"/>
        </w:rPr>
      </w:pPr>
      <w:r w:rsidRPr="00723047">
        <w:rPr>
          <w:rFonts w:hint="eastAsia"/>
          <w:b/>
          <w:bCs/>
        </w:rPr>
        <w:t>上記(</w:t>
      </w:r>
      <w:r>
        <w:rPr>
          <w:rFonts w:hint="eastAsia"/>
          <w:b/>
          <w:bCs/>
        </w:rPr>
        <w:t>2</w:t>
      </w:r>
      <w:r w:rsidRPr="00723047">
        <w:rPr>
          <w:rFonts w:hint="eastAsia"/>
          <w:b/>
          <w:bCs/>
        </w:rPr>
        <w:t>)の課題解決のために、申請者が本補助金で取り組むべきと助言した具体的な取組</w:t>
      </w:r>
      <w:r w:rsidRPr="00723047">
        <w:rPr>
          <w:b/>
          <w:bCs/>
        </w:rPr>
        <w:t>内容</w:t>
      </w:r>
    </w:p>
    <w:p w14:paraId="04C2691C" w14:textId="35FC77A8" w:rsidR="00297F22" w:rsidRPr="00F332D1" w:rsidRDefault="00297F22" w:rsidP="00297F22">
      <w:pPr>
        <w:pStyle w:val="aa"/>
        <w:numPr>
          <w:ilvl w:val="0"/>
          <w:numId w:val="28"/>
        </w:numPr>
        <w:ind w:leftChars="0" w:left="851" w:hanging="284"/>
        <w:rPr>
          <w:color w:val="000000" w:themeColor="text1"/>
          <w:sz w:val="18"/>
          <w:szCs w:val="18"/>
        </w:rPr>
      </w:pPr>
      <w:r w:rsidRPr="00F332D1">
        <w:rPr>
          <w:rFonts w:hint="eastAsia"/>
          <w:color w:val="000000" w:themeColor="text1"/>
          <w:sz w:val="18"/>
          <w:szCs w:val="18"/>
        </w:rPr>
        <w:t>デジタル化・DXに関わる内容については、DXナビゲーターのみ助言可能。</w:t>
      </w:r>
    </w:p>
    <w:tbl>
      <w:tblPr>
        <w:tblStyle w:val="a3"/>
        <w:tblpPr w:leftFromText="142" w:rightFromText="142" w:vertAnchor="text" w:horzAnchor="margin" w:tblpXSpec="center" w:tblpY="90"/>
        <w:tblW w:w="0" w:type="auto"/>
        <w:tblLook w:val="04A0" w:firstRow="1" w:lastRow="0" w:firstColumn="1" w:lastColumn="0" w:noHBand="0" w:noVBand="1"/>
      </w:tblPr>
      <w:tblGrid>
        <w:gridCol w:w="9610"/>
      </w:tblGrid>
      <w:tr w:rsidR="00297F22" w14:paraId="49E9DA86" w14:textId="77777777" w:rsidTr="001706A9">
        <w:tc>
          <w:tcPr>
            <w:tcW w:w="9610" w:type="dxa"/>
          </w:tcPr>
          <w:p w14:paraId="31471849" w14:textId="6F9ED3CC" w:rsidR="00297F22" w:rsidRDefault="00297F22" w:rsidP="001706A9">
            <w:pPr>
              <w:pStyle w:val="aa"/>
              <w:spacing w:line="280" w:lineRule="exact"/>
              <w:ind w:leftChars="0" w:left="0"/>
            </w:pPr>
            <w:r>
              <w:rPr>
                <w:rFonts w:hint="eastAsia"/>
              </w:rPr>
              <w:t>具体的な取組内容：</w:t>
            </w:r>
          </w:p>
          <w:p w14:paraId="55F106E7" w14:textId="54F89D8A" w:rsidR="00624E9C" w:rsidRDefault="00624E9C" w:rsidP="00624E9C">
            <w:pPr>
              <w:pStyle w:val="aa"/>
              <w:numPr>
                <w:ilvl w:val="0"/>
                <w:numId w:val="31"/>
              </w:numPr>
              <w:spacing w:line="280" w:lineRule="exact"/>
              <w:ind w:leftChars="0" w:left="316" w:hanging="316"/>
              <w:rPr>
                <w:color w:val="FF0000"/>
              </w:rPr>
            </w:pPr>
            <w:r>
              <w:rPr>
                <w:rFonts w:hint="eastAsia"/>
                <w:color w:val="FF0000"/>
              </w:rPr>
              <w:t>東アジア市場の</w:t>
            </w:r>
            <w:r w:rsidR="00813BB3">
              <w:rPr>
                <w:rFonts w:hint="eastAsia"/>
                <w:color w:val="FF0000"/>
              </w:rPr>
              <w:t>旅程分析ツールの構築・導入</w:t>
            </w:r>
          </w:p>
          <w:p w14:paraId="3957D784" w14:textId="08423B7E" w:rsidR="00813BB3" w:rsidRDefault="00813BB3" w:rsidP="007A457F">
            <w:pPr>
              <w:pStyle w:val="aa"/>
              <w:spacing w:line="280" w:lineRule="exact"/>
              <w:ind w:leftChars="0" w:left="457"/>
              <w:rPr>
                <w:color w:val="FF0000"/>
              </w:rPr>
            </w:pPr>
            <w:r>
              <w:rPr>
                <w:rFonts w:hint="eastAsia"/>
                <w:color w:val="FF0000"/>
              </w:rPr>
              <w:t>観光業界において一般的に広く知られている各</w:t>
            </w:r>
            <w:r w:rsidR="009963D8">
              <w:rPr>
                <w:rFonts w:hint="eastAsia"/>
                <w:color w:val="FF0000"/>
              </w:rPr>
              <w:t>市場</w:t>
            </w:r>
            <w:r>
              <w:rPr>
                <w:rFonts w:hint="eastAsia"/>
                <w:color w:val="FF0000"/>
              </w:rPr>
              <w:t>の大型連休</w:t>
            </w:r>
            <w:r w:rsidR="009963D8">
              <w:rPr>
                <w:rFonts w:hint="eastAsia"/>
                <w:color w:val="FF0000"/>
              </w:rPr>
              <w:t>だけでなく、当該市場から東京を訪問しやすい短い連休や週末</w:t>
            </w:r>
            <w:r w:rsidR="00362314">
              <w:rPr>
                <w:rFonts w:hint="eastAsia"/>
                <w:color w:val="FF0000"/>
              </w:rPr>
              <w:t>等を把握するための</w:t>
            </w:r>
            <w:r w:rsidR="009963D8">
              <w:rPr>
                <w:rFonts w:hint="eastAsia"/>
                <w:color w:val="FF0000"/>
              </w:rPr>
              <w:t>情報収集・分析</w:t>
            </w:r>
            <w:r w:rsidR="0026641E">
              <w:rPr>
                <w:rFonts w:hint="eastAsia"/>
                <w:color w:val="FF0000"/>
              </w:rPr>
              <w:t>システム</w:t>
            </w:r>
            <w:r w:rsidR="009963D8">
              <w:rPr>
                <w:rFonts w:hint="eastAsia"/>
                <w:color w:val="FF0000"/>
              </w:rPr>
              <w:t>を構築</w:t>
            </w:r>
            <w:r w:rsidR="00362314">
              <w:rPr>
                <w:rFonts w:hint="eastAsia"/>
                <w:color w:val="FF0000"/>
              </w:rPr>
              <w:t>・導入し</w:t>
            </w:r>
            <w:r w:rsidR="00925BAF">
              <w:rPr>
                <w:rFonts w:hint="eastAsia"/>
                <w:color w:val="FF0000"/>
              </w:rPr>
              <w:t>、各市場に合わせた</w:t>
            </w:r>
            <w:r w:rsidR="00362314">
              <w:rPr>
                <w:rFonts w:hint="eastAsia"/>
                <w:color w:val="FF0000"/>
              </w:rPr>
              <w:t>販促</w:t>
            </w:r>
            <w:r w:rsidR="00947F81">
              <w:rPr>
                <w:rFonts w:hint="eastAsia"/>
                <w:color w:val="FF0000"/>
              </w:rPr>
              <w:t>活動</w:t>
            </w:r>
            <w:r w:rsidR="00925BAF">
              <w:rPr>
                <w:rFonts w:hint="eastAsia"/>
                <w:color w:val="FF0000"/>
              </w:rPr>
              <w:t>を可能とする</w:t>
            </w:r>
            <w:r w:rsidR="009963D8">
              <w:rPr>
                <w:rFonts w:hint="eastAsia"/>
                <w:color w:val="FF0000"/>
              </w:rPr>
              <w:t>。</w:t>
            </w:r>
          </w:p>
          <w:p w14:paraId="1595461D" w14:textId="30907856" w:rsidR="007A457F" w:rsidRPr="007A457F" w:rsidRDefault="007A457F" w:rsidP="007A457F">
            <w:pPr>
              <w:spacing w:line="280" w:lineRule="exact"/>
              <w:rPr>
                <w:color w:val="FF0000"/>
              </w:rPr>
            </w:pPr>
          </w:p>
          <w:p w14:paraId="0F7B7C71" w14:textId="1EA432A0" w:rsidR="00297F22" w:rsidRDefault="00F16AE0" w:rsidP="00624E9C">
            <w:pPr>
              <w:pStyle w:val="aa"/>
              <w:numPr>
                <w:ilvl w:val="0"/>
                <w:numId w:val="31"/>
              </w:numPr>
              <w:spacing w:line="280" w:lineRule="exact"/>
              <w:ind w:leftChars="0" w:left="316" w:hanging="316"/>
              <w:rPr>
                <w:color w:val="FF0000"/>
              </w:rPr>
            </w:pPr>
            <w:r>
              <w:rPr>
                <w:rFonts w:hint="eastAsia"/>
                <w:color w:val="FF0000"/>
              </w:rPr>
              <w:t>東アジア市場に特化した</w:t>
            </w:r>
            <w:r w:rsidR="0051730E">
              <w:rPr>
                <w:rFonts w:hint="eastAsia"/>
                <w:color w:val="FF0000"/>
              </w:rPr>
              <w:t>宿泊料金</w:t>
            </w:r>
            <w:r w:rsidR="007A457F">
              <w:rPr>
                <w:rFonts w:hint="eastAsia"/>
                <w:color w:val="FF0000"/>
              </w:rPr>
              <w:t>分析ツールの構築・導入</w:t>
            </w:r>
          </w:p>
          <w:p w14:paraId="5EB5E760" w14:textId="5AADF40B" w:rsidR="00297F22" w:rsidRDefault="00925BAF" w:rsidP="0051730E">
            <w:pPr>
              <w:pStyle w:val="aa"/>
              <w:spacing w:line="280" w:lineRule="exact"/>
              <w:ind w:leftChars="0" w:left="457"/>
            </w:pPr>
            <w:r>
              <w:rPr>
                <w:rFonts w:hint="eastAsia"/>
                <w:color w:val="FF0000"/>
              </w:rPr>
              <w:t>旅行者が支払</w:t>
            </w:r>
            <w:r w:rsidR="0051730E">
              <w:rPr>
                <w:rFonts w:hint="eastAsia"/>
                <w:color w:val="FF0000"/>
              </w:rPr>
              <w:t>いたいと感じる価格</w:t>
            </w:r>
            <w:r>
              <w:rPr>
                <w:rFonts w:hint="eastAsia"/>
                <w:color w:val="FF0000"/>
              </w:rPr>
              <w:t>は東アジアの中でも国や地域によって異なるため、</w:t>
            </w:r>
            <w:r w:rsidR="0051730E">
              <w:rPr>
                <w:rFonts w:hint="eastAsia"/>
                <w:color w:val="FF0000"/>
              </w:rPr>
              <w:t>東京都内や近隣の競合他社だけでなく、</w:t>
            </w:r>
            <w:r w:rsidR="00656ADD">
              <w:rPr>
                <w:rFonts w:hint="eastAsia"/>
                <w:color w:val="FF0000"/>
              </w:rPr>
              <w:t>各市場における</w:t>
            </w:r>
            <w:r w:rsidR="00C71F62">
              <w:rPr>
                <w:rFonts w:hint="eastAsia"/>
                <w:color w:val="FF0000"/>
              </w:rPr>
              <w:t>国内外</w:t>
            </w:r>
            <w:r w:rsidR="00656ADD">
              <w:rPr>
                <w:rFonts w:hint="eastAsia"/>
                <w:color w:val="FF0000"/>
              </w:rPr>
              <w:t>の人気の旅行先や、各市場の有力OTA等の</w:t>
            </w:r>
            <w:r w:rsidR="00056D9D">
              <w:rPr>
                <w:rFonts w:hint="eastAsia"/>
                <w:color w:val="FF0000"/>
              </w:rPr>
              <w:t>販売状況</w:t>
            </w:r>
            <w:r w:rsidR="00656ADD">
              <w:rPr>
                <w:rFonts w:hint="eastAsia"/>
                <w:color w:val="FF0000"/>
              </w:rPr>
              <w:t>ついても</w:t>
            </w:r>
            <w:r w:rsidR="0030062F">
              <w:rPr>
                <w:rFonts w:hint="eastAsia"/>
                <w:color w:val="FF0000"/>
              </w:rPr>
              <w:t>横断的に</w:t>
            </w:r>
            <w:r w:rsidR="00D27123">
              <w:rPr>
                <w:rFonts w:hint="eastAsia"/>
                <w:color w:val="FF0000"/>
              </w:rPr>
              <w:t>情報を収集・分析</w:t>
            </w:r>
            <w:r w:rsidR="0026641E">
              <w:rPr>
                <w:rFonts w:hint="eastAsia"/>
                <w:color w:val="FF0000"/>
              </w:rPr>
              <w:t>できるシステムを構築し、上記①と</w:t>
            </w:r>
            <w:r w:rsidR="00D43A28">
              <w:rPr>
                <w:rFonts w:hint="eastAsia"/>
                <w:color w:val="FF0000"/>
              </w:rPr>
              <w:t>連動し</w:t>
            </w:r>
            <w:r w:rsidR="0026641E">
              <w:rPr>
                <w:rFonts w:hint="eastAsia"/>
                <w:color w:val="FF0000"/>
              </w:rPr>
              <w:t>て精度の高い適正価格の算出を可能とする。</w:t>
            </w:r>
          </w:p>
          <w:p w14:paraId="037A49A9" w14:textId="77777777" w:rsidR="00297F22" w:rsidRDefault="00297F22" w:rsidP="001706A9">
            <w:pPr>
              <w:spacing w:line="280" w:lineRule="exact"/>
            </w:pPr>
          </w:p>
          <w:p w14:paraId="05688E92" w14:textId="124BA5DF" w:rsidR="00297F22" w:rsidRPr="0026641E" w:rsidRDefault="00A936AC" w:rsidP="00097E9B">
            <w:pPr>
              <w:pStyle w:val="aa"/>
              <w:numPr>
                <w:ilvl w:val="0"/>
                <w:numId w:val="31"/>
              </w:numPr>
              <w:spacing w:line="280" w:lineRule="exact"/>
              <w:ind w:leftChars="0" w:left="308" w:hanging="308"/>
              <w:rPr>
                <w:color w:val="FF0000"/>
              </w:rPr>
            </w:pPr>
            <w:r>
              <w:rPr>
                <w:rFonts w:hint="eastAsia"/>
                <w:color w:val="FF0000"/>
              </w:rPr>
              <w:t>カスタマーエンゲージメント向上のための</w:t>
            </w:r>
            <w:r w:rsidR="00C71F62">
              <w:rPr>
                <w:rFonts w:hint="eastAsia"/>
                <w:color w:val="FF0000"/>
              </w:rPr>
              <w:t>販促</w:t>
            </w:r>
            <w:r w:rsidR="0026641E" w:rsidRPr="0026641E">
              <w:rPr>
                <w:rFonts w:hint="eastAsia"/>
                <w:color w:val="FF0000"/>
              </w:rPr>
              <w:t>ツールの構築・導入</w:t>
            </w:r>
          </w:p>
          <w:p w14:paraId="644DB128" w14:textId="0BAFDF20" w:rsidR="0026641E" w:rsidRPr="0026641E" w:rsidRDefault="0026641E" w:rsidP="0026641E">
            <w:pPr>
              <w:pStyle w:val="aa"/>
              <w:spacing w:line="280" w:lineRule="exact"/>
              <w:ind w:leftChars="0" w:left="457" w:hanging="2"/>
              <w:rPr>
                <w:color w:val="FF0000"/>
              </w:rPr>
            </w:pPr>
            <w:r>
              <w:rPr>
                <w:rFonts w:hint="eastAsia"/>
                <w:color w:val="FF0000"/>
              </w:rPr>
              <w:t>上記①と②等</w:t>
            </w:r>
            <w:r w:rsidR="00D43A28">
              <w:rPr>
                <w:rFonts w:hint="eastAsia"/>
                <w:color w:val="FF0000"/>
              </w:rPr>
              <w:t>と連動し</w:t>
            </w:r>
            <w:r>
              <w:rPr>
                <w:rFonts w:hint="eastAsia"/>
                <w:color w:val="FF0000"/>
              </w:rPr>
              <w:t>、より精度の高い適正価格での販売を促進</w:t>
            </w:r>
            <w:r w:rsidR="005C1BCE">
              <w:rPr>
                <w:rFonts w:hint="eastAsia"/>
                <w:color w:val="FF0000"/>
              </w:rPr>
              <w:t>することで</w:t>
            </w:r>
            <w:r w:rsidR="00362314">
              <w:rPr>
                <w:rFonts w:hint="eastAsia"/>
                <w:color w:val="FF0000"/>
              </w:rPr>
              <w:t>客室の稼働を高めるために</w:t>
            </w:r>
            <w:r>
              <w:rPr>
                <w:rFonts w:hint="eastAsia"/>
                <w:color w:val="FF0000"/>
              </w:rPr>
              <w:t>、</w:t>
            </w:r>
            <w:r w:rsidR="00362314">
              <w:rPr>
                <w:rFonts w:hint="eastAsia"/>
                <w:color w:val="FF0000"/>
              </w:rPr>
              <w:t>リアルタイムで更新された</w:t>
            </w:r>
            <w:r w:rsidR="0030062F">
              <w:rPr>
                <w:rFonts w:hint="eastAsia"/>
                <w:color w:val="FF0000"/>
              </w:rPr>
              <w:t>価格</w:t>
            </w:r>
            <w:r w:rsidR="00D43A28">
              <w:rPr>
                <w:rFonts w:hint="eastAsia"/>
                <w:color w:val="FF0000"/>
              </w:rPr>
              <w:t>やキャンペーン</w:t>
            </w:r>
            <w:r w:rsidR="00056D9D">
              <w:rPr>
                <w:rFonts w:hint="eastAsia"/>
                <w:color w:val="FF0000"/>
              </w:rPr>
              <w:t>での</w:t>
            </w:r>
            <w:r w:rsidR="0030062F">
              <w:rPr>
                <w:rFonts w:hint="eastAsia"/>
                <w:color w:val="FF0000"/>
              </w:rPr>
              <w:t>販売を実現する自社WEBサイトとそのシステムを構築・導入する。</w:t>
            </w:r>
            <w:r w:rsidR="00C71F62">
              <w:rPr>
                <w:rFonts w:hint="eastAsia"/>
                <w:color w:val="FF0000"/>
              </w:rPr>
              <w:t>自社サイトの利用を強化することで、OTA等からの予約では得られないより細かい顧客情報を収集し分析することで、</w:t>
            </w:r>
            <w:r w:rsidR="0030062F">
              <w:rPr>
                <w:rFonts w:hint="eastAsia"/>
                <w:color w:val="FF0000"/>
              </w:rPr>
              <w:t>市場</w:t>
            </w:r>
            <w:r w:rsidR="00C71F62">
              <w:rPr>
                <w:rFonts w:hint="eastAsia"/>
                <w:color w:val="FF0000"/>
              </w:rPr>
              <w:t>特性</w:t>
            </w:r>
            <w:r w:rsidR="0030062F">
              <w:rPr>
                <w:rFonts w:hint="eastAsia"/>
                <w:color w:val="FF0000"/>
              </w:rPr>
              <w:t>や顧客</w:t>
            </w:r>
            <w:r w:rsidR="00C71F62">
              <w:rPr>
                <w:rFonts w:hint="eastAsia"/>
                <w:color w:val="FF0000"/>
              </w:rPr>
              <w:t>ごと</w:t>
            </w:r>
            <w:r w:rsidR="0030062F">
              <w:rPr>
                <w:rFonts w:hint="eastAsia"/>
                <w:color w:val="FF0000"/>
              </w:rPr>
              <w:t>の</w:t>
            </w:r>
            <w:r w:rsidR="005C1BCE">
              <w:rPr>
                <w:rFonts w:hint="eastAsia"/>
                <w:color w:val="FF0000"/>
              </w:rPr>
              <w:t>趣味・思考</w:t>
            </w:r>
            <w:r w:rsidR="0030062F">
              <w:rPr>
                <w:rFonts w:hint="eastAsia"/>
                <w:color w:val="FF0000"/>
              </w:rPr>
              <w:t>にあわせた</w:t>
            </w:r>
            <w:r w:rsidR="005C1BCE">
              <w:rPr>
                <w:rFonts w:hint="eastAsia"/>
                <w:color w:val="FF0000"/>
              </w:rPr>
              <w:t>サービスの提供（アメニティ、近隣の観光情報</w:t>
            </w:r>
            <w:r w:rsidR="00C27245">
              <w:rPr>
                <w:rFonts w:hint="eastAsia"/>
                <w:color w:val="FF0000"/>
              </w:rPr>
              <w:t>、クーポンの提供</w:t>
            </w:r>
            <w:r w:rsidR="005C1BCE">
              <w:rPr>
                <w:rFonts w:hint="eastAsia"/>
                <w:color w:val="FF0000"/>
              </w:rPr>
              <w:t>など）</w:t>
            </w:r>
            <w:r w:rsidR="00A43F83">
              <w:rPr>
                <w:rFonts w:hint="eastAsia"/>
                <w:color w:val="FF0000"/>
              </w:rPr>
              <w:t>に</w:t>
            </w:r>
            <w:r w:rsidR="00C27245">
              <w:rPr>
                <w:rFonts w:hint="eastAsia"/>
                <w:color w:val="FF0000"/>
              </w:rPr>
              <w:t>繋げ</w:t>
            </w:r>
            <w:r w:rsidR="00C71F62">
              <w:rPr>
                <w:rFonts w:hint="eastAsia"/>
                <w:color w:val="FF0000"/>
              </w:rPr>
              <w:t>、</w:t>
            </w:r>
            <w:r w:rsidR="00A43F83">
              <w:rPr>
                <w:rFonts w:hint="eastAsia"/>
                <w:color w:val="FF0000"/>
              </w:rPr>
              <w:t>顧客満足度を高め</w:t>
            </w:r>
            <w:r w:rsidR="00C71F62">
              <w:rPr>
                <w:rFonts w:hint="eastAsia"/>
                <w:color w:val="FF0000"/>
              </w:rPr>
              <w:t>て</w:t>
            </w:r>
            <w:r w:rsidR="00A43F83">
              <w:rPr>
                <w:rFonts w:hint="eastAsia"/>
                <w:color w:val="FF0000"/>
              </w:rPr>
              <w:t>リピーターや</w:t>
            </w:r>
            <w:r w:rsidR="00D43A28">
              <w:rPr>
                <w:rFonts w:hint="eastAsia"/>
                <w:color w:val="FF0000"/>
              </w:rPr>
              <w:t>ロイヤルカスタマーの獲得</w:t>
            </w:r>
            <w:r w:rsidR="00A43F83">
              <w:rPr>
                <w:rFonts w:hint="eastAsia"/>
                <w:color w:val="FF0000"/>
              </w:rPr>
              <w:t>に繋げる</w:t>
            </w:r>
            <w:r w:rsidR="00D43A28">
              <w:rPr>
                <w:rFonts w:hint="eastAsia"/>
                <w:color w:val="FF0000"/>
              </w:rPr>
              <w:t>。</w:t>
            </w:r>
          </w:p>
          <w:p w14:paraId="00F4C9AE" w14:textId="31872A1F" w:rsidR="00297F22" w:rsidRPr="00EB615F" w:rsidRDefault="00120857" w:rsidP="0051730E">
            <w:pPr>
              <w:spacing w:line="280" w:lineRule="exact"/>
            </w:pPr>
            <w:r>
              <w:rPr>
                <w:rFonts w:hint="eastAsia"/>
                <w:noProof/>
                <w:color w:val="000000" w:themeColor="text1"/>
                <w:lang w:eastAsia="zh-CN"/>
              </w:rPr>
              <mc:AlternateContent>
                <mc:Choice Requires="wps">
                  <w:drawing>
                    <wp:anchor distT="0" distB="0" distL="114300" distR="114300" simplePos="0" relativeHeight="251667456" behindDoc="0" locked="0" layoutInCell="1" allowOverlap="1" wp14:anchorId="5864A81F" wp14:editId="1D179408">
                      <wp:simplePos x="0" y="0"/>
                      <wp:positionH relativeFrom="column">
                        <wp:posOffset>1659597</wp:posOffset>
                      </wp:positionH>
                      <wp:positionV relativeFrom="paragraph">
                        <wp:posOffset>31945</wp:posOffset>
                      </wp:positionV>
                      <wp:extent cx="4883150" cy="2112206"/>
                      <wp:effectExtent l="304800" t="19050" r="12700" b="21590"/>
                      <wp:wrapNone/>
                      <wp:docPr id="350542473" name="吹き出し: 角を丸めた四角形 2"/>
                      <wp:cNvGraphicFramePr/>
                      <a:graphic xmlns:a="http://schemas.openxmlformats.org/drawingml/2006/main">
                        <a:graphicData uri="http://schemas.microsoft.com/office/word/2010/wordprocessingShape">
                          <wps:wsp>
                            <wps:cNvSpPr/>
                            <wps:spPr>
                              <a:xfrm>
                                <a:off x="0" y="0"/>
                                <a:ext cx="4883150" cy="2112206"/>
                              </a:xfrm>
                              <a:prstGeom prst="wedgeRoundRectCallout">
                                <a:avLst>
                                  <a:gd name="adj1" fmla="val -55226"/>
                                  <a:gd name="adj2" fmla="val -46546"/>
                                  <a:gd name="adj3" fmla="val 16667"/>
                                </a:avLst>
                              </a:prstGeom>
                              <a:solidFill>
                                <a:srgbClr val="FFC000">
                                  <a:lumMod val="20000"/>
                                  <a:lumOff val="80000"/>
                                </a:srgbClr>
                              </a:solidFill>
                              <a:ln w="28575" cap="flat" cmpd="sng" algn="ctr">
                                <a:solidFill>
                                  <a:srgbClr val="4472C4">
                                    <a:lumMod val="60000"/>
                                    <a:lumOff val="40000"/>
                                  </a:srgbClr>
                                </a:solidFill>
                                <a:prstDash val="solid"/>
                                <a:miter lim="800000"/>
                              </a:ln>
                              <a:effectLst/>
                            </wps:spPr>
                            <wps:txb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7F2152E1"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p>
                                <w:p w14:paraId="3C757F18"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各補助金事業に申請できます。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4A81F" id="_x0000_s1029" type="#_x0000_t62" style="position:absolute;left:0;text-align:left;margin-left:130.7pt;margin-top:2.5pt;width:384.5pt;height:16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" adj="-1129,746" fillcolor="#fff2cc" strokecolor="#8faadc" strokeweight="2.25pt">
                      <v:textbox>
                        <w:txbxContent>
                          <w:p w14:paraId="43EC0FD2"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上記の課題を解決するためにアドバイジングした具体的な</w:t>
                            </w:r>
                          </w:p>
                          <w:p w14:paraId="5227CE45"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手段・解決策（取組内容）を記載してください。</w:t>
                            </w:r>
                          </w:p>
                          <w:p w14:paraId="5C2104E2" w14:textId="77777777" w:rsidR="00EA1117" w:rsidRPr="00ED7818" w:rsidRDefault="00EA1117" w:rsidP="00EA1117">
                            <w:pPr>
                              <w:ind w:leftChars="200" w:left="840" w:hangingChars="200" w:hanging="42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例）導入・構築するシステムや機械設備、それらに付随する機能、</w:t>
                            </w:r>
                          </w:p>
                          <w:p w14:paraId="14076CBB" w14:textId="77777777" w:rsidR="00EA1117" w:rsidRPr="00ED7818" w:rsidRDefault="00EA1117" w:rsidP="00EA1117">
                            <w:pPr>
                              <w:ind w:leftChars="400" w:left="8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新サービス・商品の開発内容、期待される効果等</w:t>
                            </w:r>
                          </w:p>
                          <w:p w14:paraId="286328CF" w14:textId="70E81F58"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市場のトレンドや競合他社の動向も考慮し、実現性のある取組を助言してください。</w:t>
                            </w:r>
                          </w:p>
                          <w:p w14:paraId="7F2152E1" w14:textId="77777777" w:rsidR="00EA1117" w:rsidRPr="00ED7818" w:rsidRDefault="00EA1117" w:rsidP="00EA1117">
                            <w:pPr>
                              <w:pStyle w:val="aa"/>
                              <w:numPr>
                                <w:ilvl w:val="0"/>
                                <w:numId w:val="32"/>
                              </w:numPr>
                              <w:ind w:leftChars="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ここに記載された取組内容をもとに事業者が事業計画書を作成し、</w:t>
                            </w:r>
                          </w:p>
                          <w:p w14:paraId="3C757F18" w14:textId="77777777" w:rsidR="00EA1117" w:rsidRPr="00ED7818" w:rsidRDefault="00EA1117" w:rsidP="00EA1117">
                            <w:pPr>
                              <w:pStyle w:val="aa"/>
                              <w:ind w:leftChars="0" w:left="440"/>
                              <w:jc w:val="left"/>
                              <w:rPr>
                                <w:rFonts w:ascii="HG丸ｺﾞｼｯｸM-PRO" w:eastAsia="HG丸ｺﾞｼｯｸM-PRO" w:hAnsi="HG丸ｺﾞｼｯｸM-PRO"/>
                                <w:color w:val="000000" w:themeColor="text1"/>
                                <w:szCs w:val="21"/>
                              </w:rPr>
                            </w:pPr>
                            <w:r w:rsidRPr="00ED7818">
                              <w:rPr>
                                <w:rFonts w:ascii="HG丸ｺﾞｼｯｸM-PRO" w:eastAsia="HG丸ｺﾞｼｯｸM-PRO" w:hAnsi="HG丸ｺﾞｼｯｸM-PRO" w:hint="eastAsia"/>
                                <w:color w:val="000000" w:themeColor="text1"/>
                                <w:szCs w:val="21"/>
                              </w:rPr>
                              <w:t>各補助金事業に申請できます。</w:t>
                            </w:r>
                          </w:p>
                        </w:txbxContent>
                      </v:textbox>
                    </v:shape>
                  </w:pict>
                </mc:Fallback>
              </mc:AlternateContent>
            </w:r>
          </w:p>
        </w:tc>
      </w:tr>
    </w:tbl>
    <w:p w14:paraId="2B711701" w14:textId="77777777" w:rsidR="00297F22" w:rsidRPr="00FB46D3" w:rsidRDefault="00297F22" w:rsidP="00297F22">
      <w:pPr>
        <w:rPr>
          <w:b/>
          <w:bCs/>
          <w:szCs w:val="21"/>
        </w:rPr>
      </w:pPr>
    </w:p>
    <w:p w14:paraId="2C8C5BE1" w14:textId="77777777" w:rsidR="00297F22" w:rsidRPr="00FB46D3" w:rsidRDefault="00297F22" w:rsidP="00297F22">
      <w:pPr>
        <w:pStyle w:val="aa"/>
        <w:numPr>
          <w:ilvl w:val="0"/>
          <w:numId w:val="19"/>
        </w:numPr>
        <w:ind w:leftChars="0" w:left="567" w:hanging="567"/>
        <w:rPr>
          <w:b/>
          <w:bCs/>
          <w:szCs w:val="21"/>
        </w:rPr>
      </w:pPr>
      <w:r w:rsidRPr="00FB46D3">
        <w:rPr>
          <w:rFonts w:hint="eastAsia"/>
          <w:b/>
          <w:bCs/>
          <w:szCs w:val="21"/>
        </w:rPr>
        <w:t>上記(3)の取組内容について、該当するものにチェック。</w:t>
      </w:r>
    </w:p>
    <w:tbl>
      <w:tblPr>
        <w:tblStyle w:val="a3"/>
        <w:tblW w:w="0" w:type="auto"/>
        <w:tblInd w:w="443" w:type="dxa"/>
        <w:tblLook w:val="04A0" w:firstRow="1" w:lastRow="0" w:firstColumn="1" w:lastColumn="0" w:noHBand="0" w:noVBand="1"/>
      </w:tblPr>
      <w:tblGrid>
        <w:gridCol w:w="572"/>
        <w:gridCol w:w="9002"/>
      </w:tblGrid>
      <w:tr w:rsidR="00297F22" w14:paraId="13C4427A"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1FAD8A67"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5FA345B7" w14:textId="6DE63CE8" w:rsidR="00297F22" w:rsidRDefault="00297F22" w:rsidP="001706A9">
            <w:r w:rsidRPr="00E612CC">
              <w:t>申請者の課題を解決するための</w:t>
            </w:r>
            <w:r>
              <w:rPr>
                <w:rFonts w:hint="eastAsia"/>
              </w:rPr>
              <w:t>助言</w:t>
            </w:r>
            <w:r w:rsidRPr="00E612CC">
              <w:t>内容となっている</w:t>
            </w:r>
          </w:p>
          <w:p w14:paraId="15B67572" w14:textId="77777777" w:rsidR="00297F22" w:rsidRPr="00E612CC" w:rsidRDefault="00297F22" w:rsidP="001706A9">
            <w:pPr>
              <w:rPr>
                <w:sz w:val="16"/>
                <w:szCs w:val="16"/>
              </w:rPr>
            </w:pPr>
            <w:r w:rsidRPr="002625C4">
              <w:rPr>
                <w:rFonts w:hint="eastAsia"/>
                <w:color w:val="0070C0"/>
                <w:sz w:val="16"/>
                <w:szCs w:val="16"/>
              </w:rPr>
              <w:t>（申請者の希望・要望や、商品・サービス提供者（ベンダー等）の商品ありきの助言となっていない）</w:t>
            </w:r>
          </w:p>
        </w:tc>
      </w:tr>
      <w:tr w:rsidR="00297F22" w14:paraId="3BA1D40D"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6B36EE4D" w14:textId="77777777" w:rsidR="00297F22" w:rsidRDefault="00297F22" w:rsidP="001706A9">
            <w:pPr>
              <w:jc w:val="center"/>
            </w:pPr>
            <w:r w:rsidRPr="00D222C2">
              <w:rPr>
                <w:rFonts w:ascii="Segoe UI Symbol" w:hAnsi="Segoe UI Symbol" w:cs="Segoe UI Symbol" w:hint="eastAsia"/>
                <w:color w:val="FF0000"/>
              </w:rPr>
              <w:lastRenderedPageBreak/>
              <w:t>☑</w:t>
            </w:r>
          </w:p>
        </w:tc>
        <w:tc>
          <w:tcPr>
            <w:tcW w:w="9002" w:type="dxa"/>
            <w:tcBorders>
              <w:top w:val="single" w:sz="4" w:space="0" w:color="auto"/>
              <w:left w:val="single" w:sz="4" w:space="0" w:color="auto"/>
              <w:bottom w:val="single" w:sz="4" w:space="0" w:color="auto"/>
              <w:right w:val="single" w:sz="4" w:space="0" w:color="auto"/>
            </w:tcBorders>
            <w:vAlign w:val="center"/>
          </w:tcPr>
          <w:p w14:paraId="3560F1B7" w14:textId="77777777" w:rsidR="00297F22" w:rsidRDefault="00297F22" w:rsidP="001706A9">
            <w:r>
              <w:t>申請者の経営規模や財務状況を踏まえた助言内容</w:t>
            </w:r>
            <w:r>
              <w:rPr>
                <w:rFonts w:hint="eastAsia"/>
              </w:rPr>
              <w:t>と</w:t>
            </w:r>
            <w:r>
              <w:t>なっている</w:t>
            </w:r>
          </w:p>
          <w:p w14:paraId="6325C921" w14:textId="77777777" w:rsidR="00297F22" w:rsidRPr="00E612CC" w:rsidRDefault="00297F22" w:rsidP="001706A9">
            <w:pPr>
              <w:rPr>
                <w:sz w:val="16"/>
                <w:szCs w:val="16"/>
              </w:rPr>
            </w:pPr>
            <w:r w:rsidRPr="002625C4">
              <w:rPr>
                <w:rFonts w:hint="eastAsia"/>
                <w:color w:val="0070C0"/>
                <w:sz w:val="16"/>
                <w:szCs w:val="16"/>
              </w:rPr>
              <w:t>（申請者にとって</w:t>
            </w:r>
            <w:r>
              <w:rPr>
                <w:rFonts w:hint="eastAsia"/>
                <w:color w:val="0070C0"/>
                <w:sz w:val="16"/>
                <w:szCs w:val="16"/>
              </w:rPr>
              <w:t>、取組の規模が</w:t>
            </w:r>
            <w:r w:rsidRPr="002625C4">
              <w:rPr>
                <w:rFonts w:hint="eastAsia"/>
                <w:color w:val="0070C0"/>
                <w:sz w:val="16"/>
                <w:szCs w:val="16"/>
              </w:rPr>
              <w:t>過大な</w:t>
            </w:r>
            <w:r>
              <w:rPr>
                <w:rFonts w:hint="eastAsia"/>
                <w:color w:val="0070C0"/>
                <w:sz w:val="16"/>
                <w:szCs w:val="16"/>
              </w:rPr>
              <w:t>助言となって</w:t>
            </w:r>
            <w:r w:rsidRPr="002625C4">
              <w:rPr>
                <w:rFonts w:hint="eastAsia"/>
                <w:color w:val="0070C0"/>
                <w:sz w:val="16"/>
                <w:szCs w:val="16"/>
              </w:rPr>
              <w:t>いない</w:t>
            </w:r>
            <w:r w:rsidRPr="002625C4">
              <w:rPr>
                <w:color w:val="0070C0"/>
                <w:sz w:val="16"/>
                <w:szCs w:val="16"/>
              </w:rPr>
              <w:t>）</w:t>
            </w:r>
          </w:p>
        </w:tc>
      </w:tr>
      <w:tr w:rsidR="00297F22" w14:paraId="6BF944A4"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4A50C120"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vAlign w:val="center"/>
          </w:tcPr>
          <w:p w14:paraId="170DD0A1" w14:textId="77777777" w:rsidR="00297F22" w:rsidRDefault="00297F22" w:rsidP="001706A9">
            <w:r>
              <w:t>申請者の</w:t>
            </w:r>
            <w:r>
              <w:rPr>
                <w:rFonts w:hint="eastAsia"/>
              </w:rPr>
              <w:t>スキルやリテラシー</w:t>
            </w:r>
            <w:r>
              <w:t>を踏まえた助言内容</w:t>
            </w:r>
            <w:r>
              <w:rPr>
                <w:rFonts w:hint="eastAsia"/>
              </w:rPr>
              <w:t>と</w:t>
            </w:r>
            <w:r>
              <w:t>なっている</w:t>
            </w:r>
          </w:p>
          <w:p w14:paraId="08096877" w14:textId="77777777" w:rsidR="00297F22" w:rsidRPr="00E612CC" w:rsidRDefault="00297F22" w:rsidP="001706A9">
            <w:r w:rsidRPr="002625C4">
              <w:rPr>
                <w:rFonts w:hint="eastAsia"/>
                <w:color w:val="0070C0"/>
                <w:sz w:val="16"/>
                <w:szCs w:val="18"/>
              </w:rPr>
              <w:t>（申請者が運用・管理を行い難い、十分使いこなせない様な</w:t>
            </w:r>
            <w:r>
              <w:rPr>
                <w:rFonts w:hint="eastAsia"/>
                <w:color w:val="0070C0"/>
                <w:sz w:val="16"/>
                <w:szCs w:val="18"/>
              </w:rPr>
              <w:t>取組</w:t>
            </w:r>
            <w:r w:rsidRPr="002625C4">
              <w:rPr>
                <w:color w:val="0070C0"/>
                <w:sz w:val="16"/>
                <w:szCs w:val="18"/>
              </w:rPr>
              <w:t>の助言</w:t>
            </w:r>
            <w:r w:rsidRPr="002625C4">
              <w:rPr>
                <w:rFonts w:hint="eastAsia"/>
                <w:color w:val="0070C0"/>
                <w:sz w:val="16"/>
                <w:szCs w:val="18"/>
              </w:rPr>
              <w:t>と</w:t>
            </w:r>
            <w:r w:rsidRPr="002625C4">
              <w:rPr>
                <w:color w:val="0070C0"/>
                <w:sz w:val="16"/>
                <w:szCs w:val="18"/>
              </w:rPr>
              <w:t>なって</w:t>
            </w:r>
            <w:r w:rsidRPr="002625C4">
              <w:rPr>
                <w:rFonts w:hint="eastAsia"/>
                <w:color w:val="0070C0"/>
                <w:sz w:val="16"/>
                <w:szCs w:val="18"/>
              </w:rPr>
              <w:t>いない</w:t>
            </w:r>
            <w:r w:rsidRPr="002625C4">
              <w:rPr>
                <w:color w:val="0070C0"/>
                <w:sz w:val="16"/>
                <w:szCs w:val="18"/>
              </w:rPr>
              <w:t>）</w:t>
            </w:r>
          </w:p>
        </w:tc>
      </w:tr>
      <w:tr w:rsidR="00297F22" w14:paraId="4296FCF3" w14:textId="77777777" w:rsidTr="001706A9">
        <w:trPr>
          <w:trHeight w:val="1200"/>
        </w:trPr>
        <w:tc>
          <w:tcPr>
            <w:tcW w:w="572" w:type="dxa"/>
            <w:tcBorders>
              <w:top w:val="single" w:sz="4" w:space="0" w:color="auto"/>
              <w:left w:val="single" w:sz="4" w:space="0" w:color="auto"/>
              <w:bottom w:val="single" w:sz="4" w:space="0" w:color="auto"/>
              <w:right w:val="single" w:sz="4" w:space="0" w:color="auto"/>
            </w:tcBorders>
            <w:vAlign w:val="center"/>
          </w:tcPr>
          <w:p w14:paraId="54CB363F" w14:textId="77777777" w:rsidR="00297F22" w:rsidRDefault="00297F22" w:rsidP="001706A9">
            <w:pPr>
              <w:jc w:val="center"/>
            </w:pPr>
            <w:r w:rsidRPr="00D222C2">
              <w:rPr>
                <w:rFonts w:ascii="Segoe UI Symbol" w:hAnsi="Segoe UI Symbol" w:cs="Segoe UI Symbol" w:hint="eastAsia"/>
                <w:color w:val="FF0000"/>
              </w:rPr>
              <w:t>☑</w:t>
            </w:r>
          </w:p>
        </w:tc>
        <w:tc>
          <w:tcPr>
            <w:tcW w:w="9002" w:type="dxa"/>
            <w:tcBorders>
              <w:top w:val="single" w:sz="4" w:space="0" w:color="auto"/>
              <w:left w:val="single" w:sz="4" w:space="0" w:color="auto"/>
              <w:bottom w:val="single" w:sz="4" w:space="0" w:color="auto"/>
              <w:right w:val="single" w:sz="4" w:space="0" w:color="auto"/>
            </w:tcBorders>
          </w:tcPr>
          <w:p w14:paraId="12ECF3AB" w14:textId="77777777" w:rsidR="00297F22" w:rsidRDefault="00297F22" w:rsidP="001706A9">
            <w:r>
              <w:rPr>
                <w:rFonts w:hint="eastAsia"/>
              </w:rPr>
              <w:t>申請者が本証明書に記載の取組を実施するにあたり業務等を発注・委託する個人・企業が、アドバイザーと利害関係の無い第三者となっている</w:t>
            </w:r>
          </w:p>
          <w:p w14:paraId="274CA65D" w14:textId="77777777" w:rsidR="00297F22" w:rsidRDefault="00297F22" w:rsidP="001706A9">
            <w:pPr>
              <w:spacing w:line="240" w:lineRule="exact"/>
            </w:pPr>
            <w:r w:rsidRPr="002625C4">
              <w:rPr>
                <w:rFonts w:hint="eastAsia"/>
                <w:color w:val="0070C0"/>
                <w:sz w:val="16"/>
                <w:szCs w:val="18"/>
              </w:rPr>
              <w:t>（</w:t>
            </w:r>
            <w:r>
              <w:rPr>
                <w:rFonts w:hint="eastAsia"/>
                <w:color w:val="0070C0"/>
                <w:sz w:val="16"/>
                <w:szCs w:val="18"/>
              </w:rPr>
              <w:t>アドバイザー自身や、アドバイザーが所属・運営する企業・団体、またその</w:t>
            </w:r>
            <w:r w:rsidRPr="003E2AC7">
              <w:rPr>
                <w:rFonts w:hint="eastAsia"/>
                <w:color w:val="0070C0"/>
                <w:sz w:val="16"/>
                <w:szCs w:val="18"/>
              </w:rPr>
              <w:t>親会社、子会社、グループ企業等関連会社</w:t>
            </w:r>
            <w:r>
              <w:rPr>
                <w:rFonts w:hint="eastAsia"/>
                <w:color w:val="0070C0"/>
                <w:sz w:val="16"/>
                <w:szCs w:val="18"/>
              </w:rPr>
              <w:t>が発注・委託先となって</w:t>
            </w:r>
            <w:r w:rsidRPr="00F332D1">
              <w:rPr>
                <w:rFonts w:hint="eastAsia"/>
                <w:color w:val="0070C0"/>
                <w:sz w:val="16"/>
                <w:szCs w:val="18"/>
              </w:rPr>
              <w:t>おらず、また見積先や委託先等の斡旋も行っていない</w:t>
            </w:r>
            <w:r w:rsidRPr="002625C4">
              <w:rPr>
                <w:color w:val="0070C0"/>
                <w:sz w:val="16"/>
                <w:szCs w:val="18"/>
              </w:rPr>
              <w:t>）</w:t>
            </w:r>
          </w:p>
        </w:tc>
      </w:tr>
    </w:tbl>
    <w:p w14:paraId="3572D4D6" w14:textId="342465A4" w:rsidR="00297F22" w:rsidRPr="008A496E" w:rsidRDefault="00297F22" w:rsidP="00297F22">
      <w:pPr>
        <w:ind w:right="840"/>
      </w:pPr>
    </w:p>
    <w:p w14:paraId="3BEAA8DE" w14:textId="51C58088" w:rsidR="00297F22" w:rsidRDefault="00297F22" w:rsidP="00297F22">
      <w:pPr>
        <w:ind w:right="840"/>
      </w:pPr>
      <w:r>
        <w:t>上記のとおり、</w:t>
      </w:r>
      <w:r>
        <w:rPr>
          <w:rFonts w:hint="eastAsia"/>
        </w:rPr>
        <w:t>申請者の経営課題を</w:t>
      </w:r>
      <w:r>
        <w:t>抽出し</w:t>
      </w:r>
      <w:r>
        <w:rPr>
          <w:rFonts w:hint="eastAsia"/>
        </w:rPr>
        <w:t>、</w:t>
      </w:r>
      <w:r>
        <w:t>経営課題</w:t>
      </w:r>
      <w:r>
        <w:rPr>
          <w:rFonts w:hint="eastAsia"/>
        </w:rPr>
        <w:t>解決に向けた支援を</w:t>
      </w:r>
      <w:r>
        <w:t>行ったことを証明</w:t>
      </w:r>
      <w:r>
        <w:rPr>
          <w:rFonts w:hint="eastAsia"/>
        </w:rPr>
        <w:t>致します</w:t>
      </w:r>
      <w:r>
        <w:t>。</w:t>
      </w:r>
    </w:p>
    <w:p w14:paraId="345D1F85" w14:textId="20E0C690" w:rsidR="00297F22" w:rsidRDefault="00C87485" w:rsidP="00297F22">
      <w:pPr>
        <w:jc w:val="right"/>
      </w:pPr>
      <w:r>
        <w:rPr>
          <w:noProof/>
        </w:rPr>
        <mc:AlternateContent>
          <mc:Choice Requires="wpg">
            <w:drawing>
              <wp:anchor distT="0" distB="0" distL="114300" distR="114300" simplePos="0" relativeHeight="251671552" behindDoc="0" locked="0" layoutInCell="1" allowOverlap="1" wp14:anchorId="224841E5" wp14:editId="52103A84">
                <wp:simplePos x="0" y="0"/>
                <wp:positionH relativeFrom="column">
                  <wp:posOffset>6203315</wp:posOffset>
                </wp:positionH>
                <wp:positionV relativeFrom="paragraph">
                  <wp:posOffset>73025</wp:posOffset>
                </wp:positionV>
                <wp:extent cx="513471" cy="499403"/>
                <wp:effectExtent l="0" t="0" r="20320" b="15240"/>
                <wp:wrapNone/>
                <wp:docPr id="616563836" name="グループ化 8"/>
                <wp:cNvGraphicFramePr/>
                <a:graphic xmlns:a="http://schemas.openxmlformats.org/drawingml/2006/main">
                  <a:graphicData uri="http://schemas.microsoft.com/office/word/2010/wordprocessingGroup">
                    <wpg:wgp>
                      <wpg:cNvGrpSpPr/>
                      <wpg:grpSpPr>
                        <a:xfrm>
                          <a:off x="0" y="0"/>
                          <a:ext cx="513471" cy="499403"/>
                          <a:chOff x="0" y="0"/>
                          <a:chExt cx="513471" cy="499403"/>
                        </a:xfrm>
                      </wpg:grpSpPr>
                      <wps:wsp>
                        <wps:cNvPr id="295514404" name="テキスト ボックス 7"/>
                        <wps:cNvSpPr txBox="1"/>
                        <wps:spPr>
                          <a:xfrm>
                            <a:off x="77373" y="56271"/>
                            <a:ext cx="386470" cy="400783"/>
                          </a:xfrm>
                          <a:prstGeom prst="rect">
                            <a:avLst/>
                          </a:prstGeom>
                          <a:solidFill>
                            <a:schemeClr val="lt1"/>
                          </a:solidFill>
                          <a:ln w="6350">
                            <a:noFill/>
                          </a:ln>
                        </wps:spPr>
                        <wps:txbx>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1393790166" name="フローチャート: 結合子 6"/>
                        <wps:cNvSpPr/>
                        <wps:spPr>
                          <a:xfrm>
                            <a:off x="0" y="0"/>
                            <a:ext cx="513471" cy="499403"/>
                          </a:xfrm>
                          <a:prstGeom prst="flowChartConnector">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24841E5" id="グループ化 8" o:spid="_x0000_s1030" style="position:absolute;left:0;text-align:left;margin-left:488.45pt;margin-top:5.75pt;width:40.45pt;height:39.3pt;z-index:251671552" coordsize="513471,499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">
                <v:shapetype id="_x0000_t202" coordsize="21600,21600" o:spt="202" path="m,l,21600r21600,l21600,xe">
                  <v:stroke joinstyle="miter"/>
                  <v:path gradientshapeok="t" o:connecttype="rect"/>
                </v:shapetype>
                <v:shape id="テキスト ボックス 7" o:spid="_x0000_s1031" type="#_x0000_t202" style="position:absolute;left:77373;top:56271;width:386470;height:400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" fillcolor="white [3201]" stroked="f" strokeweight=".5pt">
                  <v:textbox style="layout-flow:vertical-ideographic">
                    <w:txbxContent>
                      <w:p w14:paraId="5B84A7E7" w14:textId="48C7B55B" w:rsidR="00C87485" w:rsidRPr="00C87485" w:rsidRDefault="00C87485">
                        <w:pPr>
                          <w:rPr>
                            <w:rFonts w:ascii="HG行書体" w:eastAsia="HG行書体" w:hAnsi="Dreaming Outloud Script Pro" w:cs="Dreaming Outloud Script Pro"/>
                            <w:color w:val="FF0000"/>
                          </w:rPr>
                        </w:pPr>
                        <w:r w:rsidRPr="00C87485">
                          <w:rPr>
                            <w:rFonts w:ascii="HG行書体" w:eastAsia="HG行書体" w:hAnsi="Dreaming Outloud Script Pro" w:cs="Dreaming Outloud Script Pro" w:hint="eastAsia"/>
                            <w:color w:val="FF0000"/>
                          </w:rPr>
                          <w:t>東京</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6" o:spid="_x0000_s1032" type="#_x0000_t120" style="position:absolute;width:513471;height:499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" filled="f" strokecolor="red" strokeweight="1pt">
                  <v:stroke joinstyle="miter"/>
                </v:shape>
              </v:group>
            </w:pict>
          </mc:Fallback>
        </mc:AlternateContent>
      </w:r>
    </w:p>
    <w:p w14:paraId="7113560D" w14:textId="164A9FC0" w:rsidR="00297F22" w:rsidRPr="00297F22" w:rsidRDefault="00297F22" w:rsidP="00097E9B">
      <w:pPr>
        <w:wordWrap w:val="0"/>
        <w:jc w:val="right"/>
      </w:pPr>
      <w:r>
        <w:rPr>
          <w:rFonts w:hint="eastAsia"/>
          <w:noProof/>
        </w:rPr>
        <mc:AlternateContent>
          <mc:Choice Requires="wps">
            <w:drawing>
              <wp:anchor distT="0" distB="0" distL="114300" distR="114300" simplePos="0" relativeHeight="251663360" behindDoc="0" locked="0" layoutInCell="1" allowOverlap="1" wp14:anchorId="51109630" wp14:editId="6C998B0B">
                <wp:simplePos x="0" y="0"/>
                <wp:positionH relativeFrom="column">
                  <wp:posOffset>3613090</wp:posOffset>
                </wp:positionH>
                <wp:positionV relativeFrom="paragraph">
                  <wp:posOffset>647700</wp:posOffset>
                </wp:positionV>
                <wp:extent cx="3054350" cy="463550"/>
                <wp:effectExtent l="0" t="266700" r="12700" b="12700"/>
                <wp:wrapNone/>
                <wp:docPr id="72504619" name="吹き出し: 四角形 1"/>
                <wp:cNvGraphicFramePr/>
                <a:graphic xmlns:a="http://schemas.openxmlformats.org/drawingml/2006/main">
                  <a:graphicData uri="http://schemas.microsoft.com/office/word/2010/wordprocessingShape">
                    <wps:wsp>
                      <wps:cNvSpPr/>
                      <wps:spPr>
                        <a:xfrm>
                          <a:off x="0" y="0"/>
                          <a:ext cx="3054350" cy="463550"/>
                        </a:xfrm>
                        <a:prstGeom prst="wedgeRectCallout">
                          <a:avLst>
                            <a:gd name="adj1" fmla="val 36584"/>
                            <a:gd name="adj2" fmla="val -10603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09630" id="_x0000_s1033" type="#_x0000_t61" style="position:absolute;left:0;text-align:left;margin-left:284.5pt;margin-top:51pt;width:240.5pt;height: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" adj="18702,-12102" fillcolor="#5b9bd5 [3204]" strokecolor="#091723 [484]" strokeweight="1pt">
                <v:textbox>
                  <w:txbxContent>
                    <w:p w14:paraId="5429A5B0" w14:textId="77777777" w:rsidR="00297F22" w:rsidRDefault="00297F22" w:rsidP="00297F22">
                      <w:pPr>
                        <w:spacing w:line="240" w:lineRule="exact"/>
                        <w:jc w:val="center"/>
                      </w:pPr>
                      <w:r>
                        <w:rPr>
                          <w:rFonts w:hint="eastAsia"/>
                        </w:rPr>
                        <w:t>法人印、個人印、いずれも可</w:t>
                      </w:r>
                    </w:p>
                    <w:p w14:paraId="5CC63BA2" w14:textId="77777777" w:rsidR="00297F22" w:rsidRDefault="00297F22" w:rsidP="00297F22">
                      <w:pPr>
                        <w:spacing w:line="240" w:lineRule="exact"/>
                        <w:jc w:val="center"/>
                      </w:pPr>
                      <w:r>
                        <w:rPr>
                          <w:rFonts w:hint="eastAsia"/>
                        </w:rPr>
                        <w:t>（こちらのメモは作成時に削除してください）</w:t>
                      </w:r>
                    </w:p>
                  </w:txbxContent>
                </v:textbox>
              </v:shape>
            </w:pict>
          </mc:Fallback>
        </mc:AlternateContent>
      </w:r>
      <w:r>
        <w:rPr>
          <w:rFonts w:hint="eastAsia"/>
        </w:rPr>
        <w:t xml:space="preserve">アドバイザー氏名　</w:t>
      </w:r>
      <w:r>
        <w:rPr>
          <w:rFonts w:hint="eastAsia"/>
          <w:u w:val="single"/>
        </w:rPr>
        <w:t xml:space="preserve">　　　　</w:t>
      </w:r>
      <w:r w:rsidRPr="00D01AF3">
        <w:rPr>
          <w:rFonts w:hint="eastAsia"/>
          <w:u w:val="single"/>
        </w:rPr>
        <w:t xml:space="preserve">　　</w:t>
      </w:r>
      <w:r w:rsidRPr="005259F8">
        <w:rPr>
          <w:rFonts w:hint="eastAsia"/>
          <w:color w:val="FF0000"/>
          <w:u w:val="single"/>
        </w:rPr>
        <w:t>東京　太郎</w:t>
      </w:r>
      <w:r w:rsidRPr="005259F8">
        <w:rPr>
          <w:color w:val="000000" w:themeColor="text1"/>
          <w:u w:val="single"/>
        </w:rPr>
        <w:t xml:space="preserve"> </w:t>
      </w:r>
      <w:r w:rsidRPr="005259F8">
        <w:rPr>
          <w:rFonts w:hint="eastAsia"/>
          <w:color w:val="000000" w:themeColor="text1"/>
          <w:u w:val="single"/>
        </w:rPr>
        <w:t xml:space="preserve">　</w:t>
      </w:r>
      <w:r w:rsidRPr="00D01AF3">
        <w:rPr>
          <w:rFonts w:hint="eastAsia"/>
          <w:u w:val="single"/>
        </w:rPr>
        <w:t xml:space="preserve">　　　　</w:t>
      </w:r>
      <w:r>
        <w:rPr>
          <w:rFonts w:hint="eastAsia"/>
        </w:rPr>
        <w:t xml:space="preserve">　印　</w:t>
      </w:r>
    </w:p>
    <w:sectPr w:rsidR="00297F22" w:rsidRPr="00297F22" w:rsidSect="00807F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8401B" w14:textId="77777777" w:rsidR="00363B26" w:rsidRDefault="00363B26" w:rsidP="00905B3F">
      <w:r>
        <w:separator/>
      </w:r>
    </w:p>
  </w:endnote>
  <w:endnote w:type="continuationSeparator" w:id="0">
    <w:p w14:paraId="2CC8F558" w14:textId="77777777" w:rsidR="00363B26" w:rsidRDefault="00363B26" w:rsidP="009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行書体">
    <w:panose1 w:val="03000609000000000000"/>
    <w:charset w:val="80"/>
    <w:family w:val="script"/>
    <w:pitch w:val="fixed"/>
    <w:sig w:usb0="80000281" w:usb1="28C76CF8" w:usb2="00000010" w:usb3="00000000" w:csb0="00020000" w:csb1="00000000"/>
  </w:font>
  <w:font w:name="Dreaming Outloud Script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F74B8" w14:textId="77777777" w:rsidR="00363B26" w:rsidRDefault="00363B26" w:rsidP="00905B3F">
      <w:r>
        <w:separator/>
      </w:r>
    </w:p>
  </w:footnote>
  <w:footnote w:type="continuationSeparator" w:id="0">
    <w:p w14:paraId="2ECA5B4E" w14:textId="77777777" w:rsidR="00363B26" w:rsidRDefault="00363B26" w:rsidP="00905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0641"/>
    <w:multiLevelType w:val="hybridMultilevel"/>
    <w:tmpl w:val="23862694"/>
    <w:lvl w:ilvl="0" w:tplc="5CFA6BC8">
      <w:start w:val="1"/>
      <w:numFmt w:val="aiueoFullWidth"/>
      <w:lvlText w:val="(%1)"/>
      <w:lvlJc w:val="left"/>
      <w:pPr>
        <w:ind w:left="440" w:hanging="440"/>
      </w:pPr>
      <w:rPr>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830F03"/>
    <w:multiLevelType w:val="hybridMultilevel"/>
    <w:tmpl w:val="B91E65EE"/>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2125DD4"/>
    <w:multiLevelType w:val="hybridMultilevel"/>
    <w:tmpl w:val="A9FCB1A2"/>
    <w:lvl w:ilvl="0" w:tplc="82C05F7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C516B9"/>
    <w:multiLevelType w:val="hybridMultilevel"/>
    <w:tmpl w:val="DFC65542"/>
    <w:lvl w:ilvl="0" w:tplc="4F98E33E">
      <w:start w:val="1"/>
      <w:numFmt w:val="decimal"/>
      <w:lvlText w:val="（%1）"/>
      <w:lvlJc w:val="left"/>
      <w:pPr>
        <w:ind w:left="10789" w:hanging="440"/>
      </w:pPr>
      <w:rPr>
        <w:rFonts w:hint="eastAsia"/>
        <w:b/>
        <w:bCs/>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AA5D4F"/>
    <w:multiLevelType w:val="hybridMultilevel"/>
    <w:tmpl w:val="743CAE28"/>
    <w:lvl w:ilvl="0" w:tplc="E760F48A">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AE32C7F"/>
    <w:multiLevelType w:val="hybridMultilevel"/>
    <w:tmpl w:val="468000A0"/>
    <w:lvl w:ilvl="0" w:tplc="387686EE">
      <w:start w:val="1"/>
      <w:numFmt w:val="decimal"/>
      <w:lvlText w:val="（%1）"/>
      <w:lvlJc w:val="left"/>
      <w:pPr>
        <w:ind w:left="440" w:hanging="440"/>
      </w:pPr>
      <w:rPr>
        <w:rFonts w:hint="eastAsia"/>
        <w:b/>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AF56CEC"/>
    <w:multiLevelType w:val="hybridMultilevel"/>
    <w:tmpl w:val="4AE23E7C"/>
    <w:lvl w:ilvl="0" w:tplc="78CEFE6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2AE01CC5"/>
    <w:multiLevelType w:val="hybridMultilevel"/>
    <w:tmpl w:val="5F9C6D7A"/>
    <w:lvl w:ilvl="0" w:tplc="6FE2C208">
      <w:start w:val="1"/>
      <w:numFmt w:val="decimalEnclosedCircle"/>
      <w:lvlText w:val="%1"/>
      <w:lvlJc w:val="left"/>
      <w:pPr>
        <w:ind w:left="440" w:hanging="440"/>
      </w:pPr>
      <w:rPr>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320D5CD4"/>
    <w:multiLevelType w:val="hybridMultilevel"/>
    <w:tmpl w:val="ED6E403E"/>
    <w:lvl w:ilvl="0" w:tplc="735052F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4BF3C8A"/>
    <w:multiLevelType w:val="hybridMultilevel"/>
    <w:tmpl w:val="3BC42E7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5CF134D"/>
    <w:multiLevelType w:val="hybridMultilevel"/>
    <w:tmpl w:val="9D1E34F8"/>
    <w:lvl w:ilvl="0" w:tplc="6E8203B8">
      <w:start w:val="1"/>
      <w:numFmt w:val="bullet"/>
      <w:lvlText w:val="※"/>
      <w:lvlJc w:val="left"/>
      <w:pPr>
        <w:ind w:left="1007" w:hanging="440"/>
      </w:pPr>
      <w:rPr>
        <w:rFonts w:ascii="ＭＳ 明朝" w:eastAsia="ＭＳ 明朝" w:hAnsi="ＭＳ 明朝" w:hint="eastAsia"/>
        <w:color w:val="000000" w:themeColor="text1"/>
        <w:sz w:val="18"/>
        <w:szCs w:val="18"/>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11" w15:restartNumberingAfterBreak="0">
    <w:nsid w:val="361C205C"/>
    <w:multiLevelType w:val="hybridMultilevel"/>
    <w:tmpl w:val="B17A0D2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6731FD1"/>
    <w:multiLevelType w:val="hybridMultilevel"/>
    <w:tmpl w:val="78106CD6"/>
    <w:lvl w:ilvl="0" w:tplc="2CA8963A">
      <w:start w:val="3"/>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A307800"/>
    <w:multiLevelType w:val="hybridMultilevel"/>
    <w:tmpl w:val="C65678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B13124"/>
    <w:multiLevelType w:val="hybridMultilevel"/>
    <w:tmpl w:val="C6A8930E"/>
    <w:lvl w:ilvl="0" w:tplc="BFB2C636">
      <w:start w:val="1"/>
      <w:numFmt w:val="decimal"/>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0C2CD0"/>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48A23BD2"/>
    <w:multiLevelType w:val="hybridMultilevel"/>
    <w:tmpl w:val="9F4A777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9C54792"/>
    <w:multiLevelType w:val="hybridMultilevel"/>
    <w:tmpl w:val="C0F29566"/>
    <w:lvl w:ilvl="0" w:tplc="D2C68C74">
      <w:start w:val="1"/>
      <w:numFmt w:val="bullet"/>
      <w:lvlText w:val="※"/>
      <w:lvlJc w:val="left"/>
      <w:pPr>
        <w:ind w:left="440" w:hanging="440"/>
      </w:pPr>
      <w:rPr>
        <w:rFonts w:ascii="ＭＳ 明朝" w:eastAsia="ＭＳ 明朝" w:hAnsi="ＭＳ 明朝" w:hint="eastAsia"/>
        <w:sz w:val="16"/>
        <w:szCs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CBE4B10"/>
    <w:multiLevelType w:val="hybridMultilevel"/>
    <w:tmpl w:val="48960FA4"/>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9C7ED8"/>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4F3D1946"/>
    <w:multiLevelType w:val="hybridMultilevel"/>
    <w:tmpl w:val="C44056CE"/>
    <w:lvl w:ilvl="0" w:tplc="8BFE269E">
      <w:start w:val="1"/>
      <w:numFmt w:val="decimalEnclosedCircle"/>
      <w:lvlText w:val="%1"/>
      <w:lvlJc w:val="left"/>
      <w:pPr>
        <w:ind w:left="440" w:hanging="440"/>
      </w:pPr>
      <w:rPr>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24E061E"/>
    <w:multiLevelType w:val="hybridMultilevel"/>
    <w:tmpl w:val="0BFC3450"/>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48E56F7"/>
    <w:multiLevelType w:val="hybridMultilevel"/>
    <w:tmpl w:val="93F491C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99700BB"/>
    <w:multiLevelType w:val="hybridMultilevel"/>
    <w:tmpl w:val="6810AC90"/>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BAD27A7"/>
    <w:multiLevelType w:val="hybridMultilevel"/>
    <w:tmpl w:val="C83C4F5C"/>
    <w:lvl w:ilvl="0" w:tplc="F01E3ABA">
      <w:start w:val="1"/>
      <w:numFmt w:val="bullet"/>
      <w:lvlText w:val="※"/>
      <w:lvlJc w:val="left"/>
      <w:pPr>
        <w:ind w:left="1007" w:hanging="440"/>
      </w:pPr>
      <w:rPr>
        <w:rFonts w:ascii="ＭＳ 明朝" w:eastAsia="ＭＳ 明朝" w:hAnsi="ＭＳ 明朝" w:hint="eastAsia"/>
        <w:color w:val="000000" w:themeColor="text1"/>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5" w15:restartNumberingAfterBreak="0">
    <w:nsid w:val="6C0C4B12"/>
    <w:multiLevelType w:val="hybridMultilevel"/>
    <w:tmpl w:val="0BFC3450"/>
    <w:lvl w:ilvl="0" w:tplc="FFFFFFFF">
      <w:start w:val="1"/>
      <w:numFmt w:val="aiueoFullWidth"/>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6D912AC6"/>
    <w:multiLevelType w:val="hybridMultilevel"/>
    <w:tmpl w:val="F8CC2F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93800"/>
    <w:multiLevelType w:val="hybridMultilevel"/>
    <w:tmpl w:val="3BE8C4D2"/>
    <w:lvl w:ilvl="0" w:tplc="3AAA1E24">
      <w:start w:val="1"/>
      <w:numFmt w:val="bullet"/>
      <w:lvlText w:val="※"/>
      <w:lvlJc w:val="left"/>
      <w:pPr>
        <w:ind w:left="440" w:hanging="440"/>
      </w:pPr>
      <w:rPr>
        <w:rFonts w:ascii="ＭＳ 明朝" w:eastAsia="ＭＳ 明朝" w:hAnsi="ＭＳ 明朝" w:hint="eastAsia"/>
        <w:color w:val="0070C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33B6530"/>
    <w:multiLevelType w:val="hybridMultilevel"/>
    <w:tmpl w:val="3802188E"/>
    <w:lvl w:ilvl="0" w:tplc="1A1E4F44">
      <w:start w:val="1"/>
      <w:numFmt w:val="bullet"/>
      <w:lvlText w:val="※"/>
      <w:lvlJc w:val="left"/>
      <w:pPr>
        <w:ind w:left="1007" w:hanging="440"/>
      </w:pPr>
      <w:rPr>
        <w:rFonts w:ascii="ＭＳ 明朝" w:eastAsia="ＭＳ 明朝" w:hAnsi="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9" w15:restartNumberingAfterBreak="0">
    <w:nsid w:val="76F5553E"/>
    <w:multiLevelType w:val="hybridMultilevel"/>
    <w:tmpl w:val="D206B9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861682F"/>
    <w:multiLevelType w:val="hybridMultilevel"/>
    <w:tmpl w:val="AB3A7EC2"/>
    <w:lvl w:ilvl="0" w:tplc="E9CCB92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A607BFA"/>
    <w:multiLevelType w:val="hybridMultilevel"/>
    <w:tmpl w:val="93F491C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053117339">
    <w:abstractNumId w:val="17"/>
  </w:num>
  <w:num w:numId="2" w16cid:durableId="1875343434">
    <w:abstractNumId w:val="2"/>
  </w:num>
  <w:num w:numId="3" w16cid:durableId="1911891719">
    <w:abstractNumId w:val="23"/>
  </w:num>
  <w:num w:numId="4" w16cid:durableId="1399743957">
    <w:abstractNumId w:val="30"/>
  </w:num>
  <w:num w:numId="5" w16cid:durableId="74788695">
    <w:abstractNumId w:val="18"/>
  </w:num>
  <w:num w:numId="6" w16cid:durableId="1047485528">
    <w:abstractNumId w:val="21"/>
  </w:num>
  <w:num w:numId="7" w16cid:durableId="1048845813">
    <w:abstractNumId w:val="22"/>
  </w:num>
  <w:num w:numId="8" w16cid:durableId="763380054">
    <w:abstractNumId w:val="11"/>
  </w:num>
  <w:num w:numId="9" w16cid:durableId="1877346809">
    <w:abstractNumId w:val="31"/>
  </w:num>
  <w:num w:numId="10" w16cid:durableId="1223056371">
    <w:abstractNumId w:val="25"/>
  </w:num>
  <w:num w:numId="11" w16cid:durableId="338195144">
    <w:abstractNumId w:val="13"/>
  </w:num>
  <w:num w:numId="12" w16cid:durableId="367032648">
    <w:abstractNumId w:val="5"/>
  </w:num>
  <w:num w:numId="13" w16cid:durableId="2005468164">
    <w:abstractNumId w:val="19"/>
  </w:num>
  <w:num w:numId="14" w16cid:durableId="1855800429">
    <w:abstractNumId w:val="15"/>
  </w:num>
  <w:num w:numId="15" w16cid:durableId="1238592458">
    <w:abstractNumId w:val="27"/>
  </w:num>
  <w:num w:numId="16" w16cid:durableId="849369224">
    <w:abstractNumId w:val="9"/>
  </w:num>
  <w:num w:numId="17" w16cid:durableId="1537035685">
    <w:abstractNumId w:val="26"/>
  </w:num>
  <w:num w:numId="18" w16cid:durableId="729767596">
    <w:abstractNumId w:val="1"/>
  </w:num>
  <w:num w:numId="19" w16cid:durableId="596446729">
    <w:abstractNumId w:val="3"/>
  </w:num>
  <w:num w:numId="20" w16cid:durableId="1268267168">
    <w:abstractNumId w:val="4"/>
  </w:num>
  <w:num w:numId="21" w16cid:durableId="2131506958">
    <w:abstractNumId w:val="20"/>
  </w:num>
  <w:num w:numId="22" w16cid:durableId="1087456670">
    <w:abstractNumId w:val="0"/>
  </w:num>
  <w:num w:numId="23" w16cid:durableId="859706121">
    <w:abstractNumId w:val="29"/>
  </w:num>
  <w:num w:numId="24" w16cid:durableId="1502038856">
    <w:abstractNumId w:val="14"/>
  </w:num>
  <w:num w:numId="25" w16cid:durableId="1785074062">
    <w:abstractNumId w:val="12"/>
  </w:num>
  <w:num w:numId="26" w16cid:durableId="1622570881">
    <w:abstractNumId w:val="28"/>
  </w:num>
  <w:num w:numId="27" w16cid:durableId="273751633">
    <w:abstractNumId w:val="8"/>
  </w:num>
  <w:num w:numId="28" w16cid:durableId="1336766190">
    <w:abstractNumId w:val="24"/>
  </w:num>
  <w:num w:numId="29" w16cid:durableId="811483658">
    <w:abstractNumId w:val="10"/>
  </w:num>
  <w:num w:numId="30" w16cid:durableId="1808861781">
    <w:abstractNumId w:val="7"/>
  </w:num>
  <w:num w:numId="31" w16cid:durableId="1496993134">
    <w:abstractNumId w:val="6"/>
  </w:num>
  <w:num w:numId="32" w16cid:durableId="61664361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kako Makino">
    <w15:presenceInfo w15:providerId="AD" w15:userId="S::w.makino@tcvb.or.jp::a5ed6848-c28c-4396-930c-4633565a9f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EB9"/>
    <w:rsid w:val="00002F7F"/>
    <w:rsid w:val="00007CC2"/>
    <w:rsid w:val="00027837"/>
    <w:rsid w:val="00053AEC"/>
    <w:rsid w:val="00056D9D"/>
    <w:rsid w:val="000575BE"/>
    <w:rsid w:val="00063A7C"/>
    <w:rsid w:val="000650E5"/>
    <w:rsid w:val="00097E9B"/>
    <w:rsid w:val="000A1950"/>
    <w:rsid w:val="000B43C7"/>
    <w:rsid w:val="000E1305"/>
    <w:rsid w:val="000E4ED7"/>
    <w:rsid w:val="000F3335"/>
    <w:rsid w:val="000F4FB0"/>
    <w:rsid w:val="0010087E"/>
    <w:rsid w:val="00103B0B"/>
    <w:rsid w:val="00111C30"/>
    <w:rsid w:val="00120857"/>
    <w:rsid w:val="00127C59"/>
    <w:rsid w:val="00150CEE"/>
    <w:rsid w:val="00150E55"/>
    <w:rsid w:val="00151E82"/>
    <w:rsid w:val="00155328"/>
    <w:rsid w:val="00155C10"/>
    <w:rsid w:val="00157316"/>
    <w:rsid w:val="00157516"/>
    <w:rsid w:val="00165388"/>
    <w:rsid w:val="00174820"/>
    <w:rsid w:val="001916C8"/>
    <w:rsid w:val="00193A00"/>
    <w:rsid w:val="001B2B40"/>
    <w:rsid w:val="001C3004"/>
    <w:rsid w:val="001C7115"/>
    <w:rsid w:val="001E2843"/>
    <w:rsid w:val="00212FE5"/>
    <w:rsid w:val="002168A1"/>
    <w:rsid w:val="00217823"/>
    <w:rsid w:val="00225022"/>
    <w:rsid w:val="00227EA0"/>
    <w:rsid w:val="00236C2F"/>
    <w:rsid w:val="00242754"/>
    <w:rsid w:val="002543A1"/>
    <w:rsid w:val="002611B5"/>
    <w:rsid w:val="002625C4"/>
    <w:rsid w:val="0026641E"/>
    <w:rsid w:val="00297F22"/>
    <w:rsid w:val="002A5D00"/>
    <w:rsid w:val="002A6DBA"/>
    <w:rsid w:val="002B616A"/>
    <w:rsid w:val="002B63F7"/>
    <w:rsid w:val="002C0795"/>
    <w:rsid w:val="002C5A11"/>
    <w:rsid w:val="002D39C2"/>
    <w:rsid w:val="002E1EE2"/>
    <w:rsid w:val="002E7290"/>
    <w:rsid w:val="002F7B61"/>
    <w:rsid w:val="0030062F"/>
    <w:rsid w:val="00342E24"/>
    <w:rsid w:val="00362314"/>
    <w:rsid w:val="00363B26"/>
    <w:rsid w:val="003855F3"/>
    <w:rsid w:val="003B19DD"/>
    <w:rsid w:val="003B1B27"/>
    <w:rsid w:val="003E11DF"/>
    <w:rsid w:val="003E215D"/>
    <w:rsid w:val="003E2AC7"/>
    <w:rsid w:val="003E7B25"/>
    <w:rsid w:val="003F0530"/>
    <w:rsid w:val="003F579A"/>
    <w:rsid w:val="0041024A"/>
    <w:rsid w:val="00426D88"/>
    <w:rsid w:val="00427C2F"/>
    <w:rsid w:val="00431005"/>
    <w:rsid w:val="004325FE"/>
    <w:rsid w:val="00453DF7"/>
    <w:rsid w:val="00482318"/>
    <w:rsid w:val="004839FA"/>
    <w:rsid w:val="004941B2"/>
    <w:rsid w:val="0049642F"/>
    <w:rsid w:val="004B3A52"/>
    <w:rsid w:val="004C7A16"/>
    <w:rsid w:val="004E7EAC"/>
    <w:rsid w:val="005144C8"/>
    <w:rsid w:val="0051730E"/>
    <w:rsid w:val="0051791B"/>
    <w:rsid w:val="005215E2"/>
    <w:rsid w:val="005310BD"/>
    <w:rsid w:val="00563948"/>
    <w:rsid w:val="005720C4"/>
    <w:rsid w:val="0057661E"/>
    <w:rsid w:val="0057745A"/>
    <w:rsid w:val="005813FC"/>
    <w:rsid w:val="00583458"/>
    <w:rsid w:val="00591A64"/>
    <w:rsid w:val="005A74E7"/>
    <w:rsid w:val="005B0788"/>
    <w:rsid w:val="005B128C"/>
    <w:rsid w:val="005B3B80"/>
    <w:rsid w:val="005B6A22"/>
    <w:rsid w:val="005B6B4B"/>
    <w:rsid w:val="005C00C3"/>
    <w:rsid w:val="005C1BCE"/>
    <w:rsid w:val="005D53B0"/>
    <w:rsid w:val="005F0ABD"/>
    <w:rsid w:val="005F6A51"/>
    <w:rsid w:val="00606669"/>
    <w:rsid w:val="00624E9C"/>
    <w:rsid w:val="006316F2"/>
    <w:rsid w:val="00647368"/>
    <w:rsid w:val="00647EDC"/>
    <w:rsid w:val="00656ADD"/>
    <w:rsid w:val="00660E30"/>
    <w:rsid w:val="006610F1"/>
    <w:rsid w:val="00671FAE"/>
    <w:rsid w:val="006742F4"/>
    <w:rsid w:val="00684681"/>
    <w:rsid w:val="006907B7"/>
    <w:rsid w:val="006A6C35"/>
    <w:rsid w:val="006B248E"/>
    <w:rsid w:val="006B3C69"/>
    <w:rsid w:val="006C0934"/>
    <w:rsid w:val="006C3B69"/>
    <w:rsid w:val="006E2EB9"/>
    <w:rsid w:val="00715EB3"/>
    <w:rsid w:val="007169FC"/>
    <w:rsid w:val="00723047"/>
    <w:rsid w:val="007252F5"/>
    <w:rsid w:val="007405FF"/>
    <w:rsid w:val="0075445F"/>
    <w:rsid w:val="00777937"/>
    <w:rsid w:val="007853B0"/>
    <w:rsid w:val="00790E86"/>
    <w:rsid w:val="007A457F"/>
    <w:rsid w:val="007B3C7D"/>
    <w:rsid w:val="007B3F85"/>
    <w:rsid w:val="007D5283"/>
    <w:rsid w:val="007E4E24"/>
    <w:rsid w:val="007F66F1"/>
    <w:rsid w:val="008017B3"/>
    <w:rsid w:val="00806F54"/>
    <w:rsid w:val="00807FBE"/>
    <w:rsid w:val="00813BB3"/>
    <w:rsid w:val="00816867"/>
    <w:rsid w:val="00823639"/>
    <w:rsid w:val="008330BD"/>
    <w:rsid w:val="00835007"/>
    <w:rsid w:val="00842401"/>
    <w:rsid w:val="00862CDF"/>
    <w:rsid w:val="00881D53"/>
    <w:rsid w:val="008904BD"/>
    <w:rsid w:val="00890882"/>
    <w:rsid w:val="0089773F"/>
    <w:rsid w:val="008A496E"/>
    <w:rsid w:val="008B5D24"/>
    <w:rsid w:val="008E4340"/>
    <w:rsid w:val="008F5BA9"/>
    <w:rsid w:val="00905B3F"/>
    <w:rsid w:val="009061B2"/>
    <w:rsid w:val="00925BAF"/>
    <w:rsid w:val="00932843"/>
    <w:rsid w:val="00944445"/>
    <w:rsid w:val="00944B31"/>
    <w:rsid w:val="00944BF3"/>
    <w:rsid w:val="00947F81"/>
    <w:rsid w:val="00950156"/>
    <w:rsid w:val="00973DAC"/>
    <w:rsid w:val="0097400B"/>
    <w:rsid w:val="009963D8"/>
    <w:rsid w:val="009A3188"/>
    <w:rsid w:val="009C20EC"/>
    <w:rsid w:val="009C4494"/>
    <w:rsid w:val="009D19D2"/>
    <w:rsid w:val="009D1C52"/>
    <w:rsid w:val="009E1243"/>
    <w:rsid w:val="009E12ED"/>
    <w:rsid w:val="009E29BE"/>
    <w:rsid w:val="009F1142"/>
    <w:rsid w:val="009F20B4"/>
    <w:rsid w:val="00A008B7"/>
    <w:rsid w:val="00A012B5"/>
    <w:rsid w:val="00A43F83"/>
    <w:rsid w:val="00A447B7"/>
    <w:rsid w:val="00A55021"/>
    <w:rsid w:val="00A57F55"/>
    <w:rsid w:val="00A82FD9"/>
    <w:rsid w:val="00A876EF"/>
    <w:rsid w:val="00A91B99"/>
    <w:rsid w:val="00A936AC"/>
    <w:rsid w:val="00AA1806"/>
    <w:rsid w:val="00AA5881"/>
    <w:rsid w:val="00AA7868"/>
    <w:rsid w:val="00AB3B19"/>
    <w:rsid w:val="00AB4FC4"/>
    <w:rsid w:val="00AE0503"/>
    <w:rsid w:val="00AE0F8E"/>
    <w:rsid w:val="00B14CFD"/>
    <w:rsid w:val="00B22F24"/>
    <w:rsid w:val="00B46594"/>
    <w:rsid w:val="00B51FD8"/>
    <w:rsid w:val="00B721ED"/>
    <w:rsid w:val="00B72C09"/>
    <w:rsid w:val="00B9571E"/>
    <w:rsid w:val="00BA0C95"/>
    <w:rsid w:val="00BA5086"/>
    <w:rsid w:val="00BB6751"/>
    <w:rsid w:val="00BC5B07"/>
    <w:rsid w:val="00BE2E90"/>
    <w:rsid w:val="00BE43E9"/>
    <w:rsid w:val="00BF00A9"/>
    <w:rsid w:val="00C0413E"/>
    <w:rsid w:val="00C05436"/>
    <w:rsid w:val="00C22DFB"/>
    <w:rsid w:val="00C2400A"/>
    <w:rsid w:val="00C26AF0"/>
    <w:rsid w:val="00C27245"/>
    <w:rsid w:val="00C4796A"/>
    <w:rsid w:val="00C56274"/>
    <w:rsid w:val="00C62123"/>
    <w:rsid w:val="00C64673"/>
    <w:rsid w:val="00C667BD"/>
    <w:rsid w:val="00C701CC"/>
    <w:rsid w:val="00C71F62"/>
    <w:rsid w:val="00C87485"/>
    <w:rsid w:val="00CB0882"/>
    <w:rsid w:val="00CB1DA2"/>
    <w:rsid w:val="00CB1E51"/>
    <w:rsid w:val="00CE44A4"/>
    <w:rsid w:val="00CE76AA"/>
    <w:rsid w:val="00CF3292"/>
    <w:rsid w:val="00CF4E9D"/>
    <w:rsid w:val="00D01AF3"/>
    <w:rsid w:val="00D03A96"/>
    <w:rsid w:val="00D21A59"/>
    <w:rsid w:val="00D22D70"/>
    <w:rsid w:val="00D26567"/>
    <w:rsid w:val="00D27123"/>
    <w:rsid w:val="00D4081E"/>
    <w:rsid w:val="00D43A28"/>
    <w:rsid w:val="00D45BDA"/>
    <w:rsid w:val="00D4623F"/>
    <w:rsid w:val="00D734BF"/>
    <w:rsid w:val="00D742C1"/>
    <w:rsid w:val="00D812D3"/>
    <w:rsid w:val="00D855B6"/>
    <w:rsid w:val="00DA24F7"/>
    <w:rsid w:val="00DA416A"/>
    <w:rsid w:val="00DA4E8F"/>
    <w:rsid w:val="00DD27EC"/>
    <w:rsid w:val="00DE1B0A"/>
    <w:rsid w:val="00DE5642"/>
    <w:rsid w:val="00DF1F67"/>
    <w:rsid w:val="00DF32A3"/>
    <w:rsid w:val="00E0646F"/>
    <w:rsid w:val="00E219B1"/>
    <w:rsid w:val="00E24A2D"/>
    <w:rsid w:val="00E254B8"/>
    <w:rsid w:val="00E31A26"/>
    <w:rsid w:val="00E475A2"/>
    <w:rsid w:val="00E52902"/>
    <w:rsid w:val="00E53E4E"/>
    <w:rsid w:val="00E612CC"/>
    <w:rsid w:val="00E62343"/>
    <w:rsid w:val="00E6296B"/>
    <w:rsid w:val="00E666AB"/>
    <w:rsid w:val="00E77DD4"/>
    <w:rsid w:val="00E84164"/>
    <w:rsid w:val="00EA1117"/>
    <w:rsid w:val="00EA2DAA"/>
    <w:rsid w:val="00EB615F"/>
    <w:rsid w:val="00ED589C"/>
    <w:rsid w:val="00ED642F"/>
    <w:rsid w:val="00ED7818"/>
    <w:rsid w:val="00EE350D"/>
    <w:rsid w:val="00EE3C95"/>
    <w:rsid w:val="00EF270E"/>
    <w:rsid w:val="00F163B1"/>
    <w:rsid w:val="00F16AE0"/>
    <w:rsid w:val="00F30502"/>
    <w:rsid w:val="00F31F0A"/>
    <w:rsid w:val="00F332D1"/>
    <w:rsid w:val="00F41A5A"/>
    <w:rsid w:val="00F4328D"/>
    <w:rsid w:val="00F47F1B"/>
    <w:rsid w:val="00F608D3"/>
    <w:rsid w:val="00F6173E"/>
    <w:rsid w:val="00F6210B"/>
    <w:rsid w:val="00F64D76"/>
    <w:rsid w:val="00F95EC6"/>
    <w:rsid w:val="00FA1B75"/>
    <w:rsid w:val="00FA584C"/>
    <w:rsid w:val="00FB3EBD"/>
    <w:rsid w:val="00FB46D3"/>
    <w:rsid w:val="00FC26D7"/>
    <w:rsid w:val="00FD4D4E"/>
    <w:rsid w:val="00FF4B27"/>
    <w:rsid w:val="00FF7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CAC0B"/>
  <w15:chartTrackingRefBased/>
  <w15:docId w15:val="{50912AF6-C03C-4C93-A668-45180DE3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0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0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0E86"/>
    <w:rPr>
      <w:rFonts w:asciiTheme="majorHAnsi" w:eastAsiaTheme="majorEastAsia" w:hAnsiTheme="majorHAnsi" w:cstheme="majorBidi"/>
      <w:sz w:val="18"/>
      <w:szCs w:val="18"/>
    </w:rPr>
  </w:style>
  <w:style w:type="paragraph" w:styleId="a6">
    <w:name w:val="header"/>
    <w:basedOn w:val="a"/>
    <w:link w:val="a7"/>
    <w:uiPriority w:val="99"/>
    <w:unhideWhenUsed/>
    <w:rsid w:val="00905B3F"/>
    <w:pPr>
      <w:tabs>
        <w:tab w:val="center" w:pos="4252"/>
        <w:tab w:val="right" w:pos="8504"/>
      </w:tabs>
      <w:snapToGrid w:val="0"/>
    </w:pPr>
  </w:style>
  <w:style w:type="character" w:customStyle="1" w:styleId="a7">
    <w:name w:val="ヘッダー (文字)"/>
    <w:basedOn w:val="a0"/>
    <w:link w:val="a6"/>
    <w:uiPriority w:val="99"/>
    <w:rsid w:val="00905B3F"/>
  </w:style>
  <w:style w:type="paragraph" w:styleId="a8">
    <w:name w:val="footer"/>
    <w:basedOn w:val="a"/>
    <w:link w:val="a9"/>
    <w:uiPriority w:val="99"/>
    <w:unhideWhenUsed/>
    <w:rsid w:val="00905B3F"/>
    <w:pPr>
      <w:tabs>
        <w:tab w:val="center" w:pos="4252"/>
        <w:tab w:val="right" w:pos="8504"/>
      </w:tabs>
      <w:snapToGrid w:val="0"/>
    </w:pPr>
  </w:style>
  <w:style w:type="character" w:customStyle="1" w:styleId="a9">
    <w:name w:val="フッター (文字)"/>
    <w:basedOn w:val="a0"/>
    <w:link w:val="a8"/>
    <w:uiPriority w:val="99"/>
    <w:rsid w:val="00905B3F"/>
  </w:style>
  <w:style w:type="paragraph" w:styleId="aa">
    <w:name w:val="List Paragraph"/>
    <w:basedOn w:val="a"/>
    <w:uiPriority w:val="34"/>
    <w:qFormat/>
    <w:rsid w:val="003F579A"/>
    <w:pPr>
      <w:ind w:leftChars="400" w:left="840"/>
    </w:pPr>
  </w:style>
  <w:style w:type="character" w:styleId="ab">
    <w:name w:val="annotation reference"/>
    <w:basedOn w:val="a0"/>
    <w:uiPriority w:val="99"/>
    <w:semiHidden/>
    <w:unhideWhenUsed/>
    <w:rsid w:val="0010087E"/>
    <w:rPr>
      <w:sz w:val="18"/>
      <w:szCs w:val="18"/>
    </w:rPr>
  </w:style>
  <w:style w:type="paragraph" w:styleId="ac">
    <w:name w:val="annotation text"/>
    <w:basedOn w:val="a"/>
    <w:link w:val="ad"/>
    <w:uiPriority w:val="99"/>
    <w:unhideWhenUsed/>
    <w:rsid w:val="0010087E"/>
    <w:pPr>
      <w:jc w:val="left"/>
    </w:pPr>
  </w:style>
  <w:style w:type="character" w:customStyle="1" w:styleId="ad">
    <w:name w:val="コメント文字列 (文字)"/>
    <w:basedOn w:val="a0"/>
    <w:link w:val="ac"/>
    <w:uiPriority w:val="99"/>
    <w:rsid w:val="0010087E"/>
  </w:style>
  <w:style w:type="paragraph" w:styleId="ae">
    <w:name w:val="annotation subject"/>
    <w:basedOn w:val="ac"/>
    <w:next w:val="ac"/>
    <w:link w:val="af"/>
    <w:uiPriority w:val="99"/>
    <w:semiHidden/>
    <w:unhideWhenUsed/>
    <w:rsid w:val="0010087E"/>
    <w:rPr>
      <w:b/>
      <w:bCs/>
    </w:rPr>
  </w:style>
  <w:style w:type="character" w:customStyle="1" w:styleId="af">
    <w:name w:val="コメント内容 (文字)"/>
    <w:basedOn w:val="ad"/>
    <w:link w:val="ae"/>
    <w:uiPriority w:val="99"/>
    <w:semiHidden/>
    <w:rsid w:val="0010087E"/>
    <w:rPr>
      <w:b/>
      <w:bCs/>
    </w:rPr>
  </w:style>
  <w:style w:type="paragraph" w:styleId="af0">
    <w:name w:val="Revision"/>
    <w:hidden/>
    <w:uiPriority w:val="99"/>
    <w:semiHidden/>
    <w:rsid w:val="00DE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7E0F9-6691-47F1-AAE1-02F963FD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5</Pages>
  <Words>526</Words>
  <Characters>3001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Wakako Makino</cp:lastModifiedBy>
  <cp:revision>36</cp:revision>
  <cp:lastPrinted>2022-04-08T09:52:00Z</cp:lastPrinted>
  <dcterms:created xsi:type="dcterms:W3CDTF">2025-02-18T07:52:00Z</dcterms:created>
  <dcterms:modified xsi:type="dcterms:W3CDTF">2025-04-10T04:11:00Z</dcterms:modified>
</cp:coreProperties>
</file>